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92627">
      <w:pPr>
        <w:pStyle w:val="13"/>
        <w:rPr>
          <w:rFonts w:hint="eastAsia"/>
          <w:color w:val="auto"/>
        </w:rPr>
      </w:pPr>
      <w:bookmarkStart w:id="0" w:name="_Toc260128796"/>
      <w:bookmarkStart w:id="1" w:name="_Toc233683310"/>
    </w:p>
    <w:p w14:paraId="7CB0EA6E">
      <w:pPr>
        <w:jc w:val="center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方正小标宋简体" w:hAnsi="新宋体" w:eastAsia="方正小标宋简体" w:cs="新宋体"/>
          <w:bCs/>
          <w:sz w:val="44"/>
          <w:szCs w:val="44"/>
          <w:lang w:eastAsia="zh-CN"/>
        </w:rPr>
        <w:t>烟台港莱州港区</w:t>
      </w:r>
      <w:r>
        <w:rPr>
          <w:rFonts w:hint="eastAsia" w:ascii="方正小标宋简体" w:hAnsi="新宋体" w:eastAsia="方正小标宋简体" w:cs="新宋体"/>
          <w:bCs/>
          <w:sz w:val="44"/>
          <w:szCs w:val="44"/>
          <w:lang w:val="en-US" w:eastAsia="zh-CN"/>
        </w:rPr>
        <w:t>5万吨级航道维护性疏浚项目</w:t>
      </w:r>
      <w:r>
        <w:rPr>
          <w:rFonts w:hint="eastAsia" w:ascii="方正小标宋简体" w:hAnsi="新宋体" w:eastAsia="方正小标宋简体" w:cs="新宋体"/>
          <w:bCs/>
          <w:sz w:val="44"/>
          <w:szCs w:val="44"/>
          <w:lang w:eastAsia="zh-CN"/>
        </w:rPr>
        <w:t>燃油采购</w:t>
      </w:r>
    </w:p>
    <w:p w14:paraId="11B76D20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 w14:paraId="1F0AC0B3">
      <w:pPr>
        <w:adjustRightInd w:val="0"/>
        <w:spacing w:after="180" w:afterLines="50" w:line="360" w:lineRule="auto"/>
        <w:ind w:firstLine="536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sz w:val="28"/>
          <w:szCs w:val="28"/>
        </w:rPr>
      </w:pPr>
    </w:p>
    <w:p w14:paraId="4525D2FC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84"/>
          <w:szCs w:val="84"/>
        </w:rPr>
        <w:t>比  选  文  件</w:t>
      </w:r>
    </w:p>
    <w:p w14:paraId="5750BDB1">
      <w:pPr>
        <w:adjustRightInd w:val="0"/>
        <w:spacing w:after="180" w:afterLines="50" w:line="360" w:lineRule="auto"/>
        <w:ind w:firstLine="936" w:firstLineChars="200"/>
        <w:jc w:val="center"/>
        <w:rPr>
          <w:rFonts w:ascii="宋体" w:hAnsi="宋体"/>
          <w:color w:val="auto"/>
          <w:spacing w:val="-6"/>
          <w:sz w:val="48"/>
          <w:szCs w:val="48"/>
        </w:rPr>
      </w:pPr>
    </w:p>
    <w:p w14:paraId="64A93513">
      <w:pPr>
        <w:adjustRightInd w:val="0"/>
        <w:spacing w:after="180" w:afterLines="50" w:line="360" w:lineRule="auto"/>
        <w:ind w:firstLine="536" w:firstLineChars="200"/>
        <w:jc w:val="center"/>
        <w:rPr>
          <w:rFonts w:ascii="宋体" w:hAnsi="宋体"/>
          <w:color w:val="auto"/>
          <w:spacing w:val="-6"/>
          <w:sz w:val="28"/>
          <w:szCs w:val="28"/>
        </w:rPr>
      </w:pPr>
    </w:p>
    <w:p w14:paraId="1B5EDBB9">
      <w:pPr>
        <w:pStyle w:val="13"/>
        <w:rPr>
          <w:rFonts w:eastAsia="宋体"/>
          <w:color w:val="auto"/>
        </w:rPr>
      </w:pPr>
    </w:p>
    <w:p w14:paraId="0F1EA468">
      <w:pPr>
        <w:pStyle w:val="13"/>
        <w:rPr>
          <w:rFonts w:eastAsia="宋体"/>
          <w:color w:val="auto"/>
        </w:rPr>
      </w:pPr>
    </w:p>
    <w:p w14:paraId="17B53477">
      <w:pPr>
        <w:pStyle w:val="13"/>
        <w:rPr>
          <w:rFonts w:eastAsia="宋体"/>
          <w:color w:val="auto"/>
        </w:rPr>
      </w:pPr>
    </w:p>
    <w:p w14:paraId="1E84D3C1">
      <w:pPr>
        <w:tabs>
          <w:tab w:val="left" w:pos="2445"/>
        </w:tabs>
        <w:adjustRightInd w:val="0"/>
        <w:spacing w:after="180" w:afterLines="50" w:line="360" w:lineRule="auto"/>
        <w:ind w:firstLine="2156" w:firstLineChars="700"/>
        <w:rPr>
          <w:rFonts w:ascii="宋体" w:hAnsi="宋体"/>
          <w:color w:val="auto"/>
          <w:spacing w:val="-6"/>
          <w:sz w:val="32"/>
          <w:szCs w:val="32"/>
        </w:rPr>
      </w:pPr>
    </w:p>
    <w:p w14:paraId="7077D038">
      <w:pPr>
        <w:tabs>
          <w:tab w:val="left" w:pos="2445"/>
        </w:tabs>
        <w:adjustRightInd w:val="0"/>
        <w:spacing w:after="180" w:afterLines="50" w:line="360" w:lineRule="auto"/>
        <w:rPr>
          <w:rFonts w:hint="eastAsia" w:ascii="宋体" w:hAnsi="宋体"/>
          <w:color w:val="auto"/>
          <w:spacing w:val="-6"/>
          <w:sz w:val="32"/>
          <w:szCs w:val="32"/>
        </w:rPr>
      </w:pPr>
    </w:p>
    <w:p w14:paraId="5D5B9183">
      <w:pPr>
        <w:keepNext w:val="0"/>
        <w:keepLines w:val="0"/>
        <w:pageBreakBefore w:val="0"/>
        <w:widowControl w:val="0"/>
        <w:tabs>
          <w:tab w:val="left" w:pos="420"/>
          <w:tab w:val="left" w:pos="6660"/>
        </w:tabs>
        <w:kinsoku/>
        <w:wordWrap/>
        <w:overflowPunct/>
        <w:topLinePunct w:val="0"/>
        <w:bidi w:val="0"/>
        <w:snapToGrid/>
        <w:spacing w:line="500" w:lineRule="exact"/>
        <w:ind w:firstLine="1540" w:firstLineChars="500"/>
        <w:jc w:val="left"/>
        <w:textAlignment w:val="auto"/>
        <w:outlineLvl w:val="9"/>
        <w:rPr>
          <w:rFonts w:hint="default" w:ascii="宋体" w:hAnsi="宋体" w:cs="宋体"/>
          <w:bCs/>
          <w:color w:val="auto"/>
          <w:sz w:val="28"/>
          <w:szCs w:val="28"/>
          <w:lang w:val="en-US" w:eastAsia="zh-CN"/>
        </w:rPr>
      </w:pPr>
      <w:bookmarkStart w:id="6" w:name="_GoBack"/>
      <w:bookmarkEnd w:id="6"/>
      <w:r>
        <w:rPr>
          <w:rFonts w:hint="eastAsia" w:ascii="宋体" w:hAnsi="宋体"/>
          <w:color w:val="auto"/>
          <w:spacing w:val="-6"/>
          <w:sz w:val="32"/>
          <w:szCs w:val="32"/>
        </w:rPr>
        <w:t>比选单位：</w:t>
      </w:r>
      <w:r>
        <w:rPr>
          <w:rFonts w:hint="eastAsia" w:ascii="宋体" w:hAnsi="宋体"/>
          <w:color w:val="auto"/>
          <w:spacing w:val="-6"/>
          <w:sz w:val="32"/>
          <w:szCs w:val="32"/>
          <w:lang w:eastAsia="zh-CN"/>
        </w:rPr>
        <w:t>沧州</w:t>
      </w:r>
      <w:r>
        <w:rPr>
          <w:rFonts w:hint="eastAsia" w:ascii="宋体" w:hAnsi="宋体"/>
          <w:color w:val="auto"/>
          <w:spacing w:val="-6"/>
          <w:sz w:val="32"/>
          <w:szCs w:val="32"/>
          <w:lang w:val="en-US" w:eastAsia="zh-CN"/>
        </w:rPr>
        <w:t>黄骅港航务工程有限公司</w:t>
      </w:r>
    </w:p>
    <w:p w14:paraId="6E40E55D">
      <w:pPr>
        <w:tabs>
          <w:tab w:val="left" w:pos="2445"/>
        </w:tabs>
        <w:adjustRightInd w:val="0"/>
        <w:spacing w:after="180" w:afterLines="50" w:line="360" w:lineRule="auto"/>
        <w:jc w:val="center"/>
        <w:rPr>
          <w:rFonts w:ascii="宋体" w:hAnsi="宋体"/>
          <w:color w:val="auto"/>
          <w:spacing w:val="-6"/>
          <w:sz w:val="32"/>
          <w:szCs w:val="32"/>
        </w:rPr>
      </w:pPr>
    </w:p>
    <w:p w14:paraId="4D18D8E5">
      <w:pPr>
        <w:adjustRightInd w:val="0"/>
        <w:spacing w:after="180" w:afterLines="50" w:line="360" w:lineRule="auto"/>
        <w:jc w:val="center"/>
        <w:rPr>
          <w:rFonts w:ascii="宋体" w:hAnsi="宋体"/>
          <w:color w:val="auto"/>
          <w:spacing w:val="-6"/>
          <w:sz w:val="32"/>
          <w:szCs w:val="32"/>
        </w:rPr>
      </w:pPr>
      <w:r>
        <w:rPr>
          <w:rFonts w:hint="eastAsia" w:ascii="宋体" w:hAnsi="宋体"/>
          <w:color w:val="auto"/>
          <w:spacing w:val="-6"/>
          <w:sz w:val="32"/>
          <w:szCs w:val="32"/>
        </w:rPr>
        <w:t>二〇二</w:t>
      </w:r>
      <w:r>
        <w:rPr>
          <w:rFonts w:hint="eastAsia" w:ascii="宋体" w:hAnsi="宋体"/>
          <w:color w:val="auto"/>
          <w:spacing w:val="-6"/>
          <w:sz w:val="32"/>
          <w:szCs w:val="32"/>
          <w:lang w:eastAsia="zh-CN"/>
        </w:rPr>
        <w:t>五</w:t>
      </w:r>
      <w:r>
        <w:rPr>
          <w:rFonts w:hint="eastAsia" w:ascii="宋体" w:hAnsi="宋体"/>
          <w:color w:val="auto"/>
          <w:spacing w:val="-6"/>
          <w:sz w:val="32"/>
          <w:szCs w:val="32"/>
        </w:rPr>
        <w:t>年</w:t>
      </w:r>
      <w:r>
        <w:rPr>
          <w:rFonts w:hint="eastAsia" w:ascii="宋体" w:hAnsi="宋体"/>
          <w:color w:val="auto"/>
          <w:spacing w:val="-6"/>
          <w:sz w:val="32"/>
          <w:szCs w:val="32"/>
          <w:lang w:val="en-US" w:eastAsia="zh-CN"/>
        </w:rPr>
        <w:t>六</w:t>
      </w:r>
      <w:r>
        <w:rPr>
          <w:rFonts w:hint="eastAsia" w:ascii="宋体" w:hAnsi="宋体"/>
          <w:color w:val="auto"/>
          <w:spacing w:val="-6"/>
          <w:sz w:val="32"/>
          <w:szCs w:val="32"/>
        </w:rPr>
        <w:t>月</w:t>
      </w:r>
    </w:p>
    <w:p w14:paraId="1F83A51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2"/>
          <w:lang w:eastAsia="zh-CN"/>
        </w:rPr>
      </w:pPr>
      <w:r>
        <w:rPr>
          <w:rFonts w:ascii="方正小标宋简体" w:hAnsi="方正小标宋简体" w:eastAsia="方正小标宋简体" w:cs="方正小标宋简体"/>
          <w:b/>
          <w:color w:val="auto"/>
          <w:sz w:val="36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2"/>
          <w:lang w:eastAsia="zh-CN"/>
        </w:rPr>
        <w:t>烟台港莱州港区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2"/>
          <w:lang w:val="en-US" w:eastAsia="zh-CN"/>
        </w:rPr>
        <w:t>5万吨级航道维护性疏浚项目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2"/>
          <w:lang w:eastAsia="zh-CN"/>
        </w:rPr>
        <w:t>燃油采购比选文件</w:t>
      </w:r>
    </w:p>
    <w:p w14:paraId="100AD92A">
      <w:pPr>
        <w:pStyle w:val="13"/>
        <w:rPr>
          <w:color w:val="auto"/>
        </w:rPr>
      </w:pPr>
    </w:p>
    <w:bookmarkEnd w:id="0"/>
    <w:bookmarkEnd w:id="1"/>
    <w:p w14:paraId="60CA66E2">
      <w:pPr>
        <w:keepNext w:val="0"/>
        <w:keepLines w:val="0"/>
        <w:pageBreakBefore w:val="0"/>
        <w:widowControl w:val="0"/>
        <w:tabs>
          <w:tab w:val="left" w:pos="420"/>
          <w:tab w:val="left" w:pos="6660"/>
        </w:tabs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一、项目名称</w:t>
      </w:r>
      <w:bookmarkStart w:id="2" w:name="_Toc233683311"/>
      <w:bookmarkStart w:id="3" w:name="_Toc260128797"/>
    </w:p>
    <w:p w14:paraId="32A0AF6A">
      <w:pPr>
        <w:ind w:firstLine="560" w:firstLineChars="200"/>
        <w:jc w:val="both"/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烟台港莱州港区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5万吨级航道维护性疏浚项目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燃油采购</w:t>
      </w:r>
    </w:p>
    <w:p w14:paraId="6940D1FB">
      <w:pPr>
        <w:keepNext w:val="0"/>
        <w:keepLines w:val="0"/>
        <w:pageBreakBefore w:val="0"/>
        <w:widowControl w:val="0"/>
        <w:tabs>
          <w:tab w:val="left" w:pos="420"/>
          <w:tab w:val="left" w:pos="6660"/>
        </w:tabs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二、比选单位</w:t>
      </w:r>
    </w:p>
    <w:p w14:paraId="3C004453">
      <w:pPr>
        <w:keepNext w:val="0"/>
        <w:keepLines w:val="0"/>
        <w:pageBreakBefore w:val="0"/>
        <w:widowControl w:val="0"/>
        <w:tabs>
          <w:tab w:val="left" w:pos="420"/>
          <w:tab w:val="left" w:pos="6660"/>
        </w:tabs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default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沧州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黄骅港航务工程有限公司</w:t>
      </w:r>
    </w:p>
    <w:p w14:paraId="179F02A5">
      <w:pPr>
        <w:keepNext w:val="0"/>
        <w:keepLines w:val="0"/>
        <w:pageBreakBefore w:val="0"/>
        <w:widowControl w:val="0"/>
        <w:tabs>
          <w:tab w:val="left" w:pos="0"/>
          <w:tab w:val="left" w:pos="6660"/>
        </w:tabs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三、项目概况与比选范围</w:t>
      </w:r>
    </w:p>
    <w:bookmarkEnd w:id="2"/>
    <w:bookmarkEnd w:id="3"/>
    <w:p w14:paraId="63B2528E">
      <w:pPr>
        <w:keepNext w:val="0"/>
        <w:keepLines w:val="0"/>
        <w:pageBreakBefore w:val="0"/>
        <w:widowControl w:val="0"/>
        <w:tabs>
          <w:tab w:val="left" w:pos="0"/>
          <w:tab w:val="left" w:pos="6660"/>
        </w:tabs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</w:pPr>
      <w:bookmarkStart w:id="4" w:name="_Toc233683312"/>
      <w:bookmarkStart w:id="5" w:name="_Toc260128798"/>
      <w:r>
        <w:rPr>
          <w:rFonts w:hint="eastAsia" w:ascii="宋体" w:hAnsi="宋体" w:cs="宋体"/>
          <w:bCs/>
          <w:color w:val="auto"/>
          <w:sz w:val="28"/>
          <w:szCs w:val="28"/>
        </w:rPr>
        <w:t>1、项目概况：</w:t>
      </w:r>
    </w:p>
    <w:p w14:paraId="175E002F">
      <w:pPr>
        <w:keepNext w:val="0"/>
        <w:keepLines w:val="0"/>
        <w:pageBreakBefore w:val="0"/>
        <w:widowControl w:val="0"/>
        <w:tabs>
          <w:tab w:val="left" w:pos="0"/>
          <w:tab w:val="left" w:pos="6660"/>
        </w:tabs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（1）项目名称：烟台港莱州港区5万吨级航道维护性疏浚工程。</w:t>
      </w:r>
    </w:p>
    <w:p w14:paraId="1486CC85">
      <w:pPr>
        <w:keepNext w:val="0"/>
        <w:keepLines w:val="0"/>
        <w:pageBreakBefore w:val="0"/>
        <w:widowControl w:val="0"/>
        <w:tabs>
          <w:tab w:val="left" w:pos="0"/>
          <w:tab w:val="left" w:pos="6660"/>
        </w:tabs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（2）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供应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地点：山东省烟台港莱州港区。</w:t>
      </w:r>
    </w:p>
    <w:p w14:paraId="097E5E24">
      <w:pPr>
        <w:keepNext w:val="0"/>
        <w:keepLines w:val="0"/>
        <w:pageBreakBefore w:val="0"/>
        <w:widowControl w:val="0"/>
        <w:tabs>
          <w:tab w:val="left" w:pos="0"/>
          <w:tab w:val="left" w:pos="6660"/>
        </w:tabs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宋体" w:hAnsi="宋体" w:cs="宋体"/>
          <w:bCs/>
          <w:color w:val="auto"/>
          <w:sz w:val="28"/>
          <w:szCs w:val="28"/>
          <w:highlight w:val="yellow"/>
          <w:lang w:val="en-US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（3）项目概况：本工程为航道维护性疏浚工程，为保障航道安全通航所施工。莱州港5万吨级航道长度为26.4km，宽度为160m，设计水深-14米。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疏浚船舶的燃油供给。</w:t>
      </w:r>
    </w:p>
    <w:p w14:paraId="3493081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outlineLvl w:val="9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Cs/>
          <w:color w:val="auto"/>
          <w:sz w:val="28"/>
          <w:szCs w:val="28"/>
        </w:rPr>
        <w:t>2、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采购</w:t>
      </w: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内容</w:t>
      </w:r>
      <w:r>
        <w:rPr>
          <w:rFonts w:ascii="宋体" w:hAnsi="宋体" w:eastAsia="宋体" w:cs="宋体"/>
          <w:bCs/>
          <w:color w:val="auto"/>
          <w:sz w:val="28"/>
          <w:szCs w:val="28"/>
        </w:rPr>
        <w:t>及要求：</w:t>
      </w:r>
    </w:p>
    <w:p w14:paraId="09752ED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outlineLvl w:val="9"/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本项目期间疏浚船舶加油需要高品质RME180CST燃料油约2500吨，0#柴油约200吨。</w:t>
      </w:r>
    </w:p>
    <w:p w14:paraId="7D7B940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outlineLvl w:val="9"/>
        <w:rPr>
          <w:rFonts w:hint="default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ascii="宋体" w:hAnsi="宋体" w:cs="宋体"/>
          <w:bCs/>
          <w:color w:val="auto"/>
          <w:sz w:val="28"/>
          <w:szCs w:val="28"/>
        </w:rPr>
        <w:t>3、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供货期</w:t>
      </w: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：90日历天</w:t>
      </w:r>
    </w:p>
    <w:p w14:paraId="39768034">
      <w:pPr>
        <w:pStyle w:val="3"/>
        <w:spacing w:line="580" w:lineRule="exact"/>
        <w:ind w:firstLine="560" w:firstLineChars="200"/>
        <w:rPr>
          <w:rFonts w:hint="eastAsia" w:ascii="宋体" w:hAnsi="宋体" w:cs="宋体" w:eastAsiaTheme="minorEastAsia"/>
          <w:bCs/>
          <w:color w:val="0000FF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sz w:val="28"/>
          <w:szCs w:val="28"/>
        </w:rPr>
        <w:t>4、比选控制价：</w:t>
      </w:r>
    </w:p>
    <w:p w14:paraId="52E56873">
      <w:pPr>
        <w:pStyle w:val="3"/>
        <w:spacing w:line="580" w:lineRule="exact"/>
        <w:ind w:firstLine="560" w:firstLineChars="200"/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限价标准</w:t>
      </w:r>
    </w:p>
    <w:p w14:paraId="5C680600">
      <w:pPr>
        <w:pStyle w:val="3"/>
        <w:spacing w:line="580" w:lineRule="exact"/>
        <w:ind w:firstLine="645"/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品种与限价：</w:t>
      </w:r>
    </w:p>
    <w:p w14:paraId="5718698B">
      <w:pPr>
        <w:pStyle w:val="3"/>
        <w:spacing w:line="580" w:lineRule="exact"/>
        <w:ind w:firstLine="645"/>
        <w:rPr>
          <w:rFonts w:hint="default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（1）0号柴油：最高限价按《山东省成品油最高批发价格和零售价格表》中</w:t>
      </w:r>
      <w:r>
        <w:rPr>
          <w:rFonts w:hint="default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合同约定配送的</w:t>
      </w: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指导价下浮4%。（附件1）</w:t>
      </w:r>
    </w:p>
    <w:p w14:paraId="12297335">
      <w:pPr>
        <w:pStyle w:val="3"/>
        <w:spacing w:line="580" w:lineRule="exact"/>
        <w:ind w:firstLine="645"/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（2）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高品质RME180CST燃料油</w:t>
      </w: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：最高限价按卓创资讯（http：//www.sci99.com）平台上中燃青岛出厂的船用油180CST挂牌价下浮2%。</w:t>
      </w:r>
    </w:p>
    <w:p w14:paraId="3E08DC64">
      <w:pPr>
        <w:pStyle w:val="3"/>
        <w:spacing w:line="580" w:lineRule="exact"/>
        <w:ind w:firstLine="645"/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说明：最高限价内含油品供船费用并含税13%。（附件2）</w:t>
      </w:r>
    </w:p>
    <w:p w14:paraId="7FBC5EE6">
      <w:pPr>
        <w:pStyle w:val="3"/>
        <w:spacing w:line="580" w:lineRule="exact"/>
        <w:ind w:firstLine="560" w:firstLineChars="200"/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二、报价要求</w:t>
      </w:r>
    </w:p>
    <w:p w14:paraId="4FE5AAC3">
      <w:pPr>
        <w:pStyle w:val="3"/>
        <w:spacing w:line="580" w:lineRule="exact"/>
        <w:ind w:firstLine="645"/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供应商报价不得超过上述限价，否则响应文件按无效处理。</w:t>
      </w:r>
    </w:p>
    <w:p w14:paraId="340BE35C">
      <w:pPr>
        <w:pStyle w:val="3"/>
        <w:spacing w:line="580" w:lineRule="exact"/>
        <w:ind w:firstLine="560" w:firstLineChars="200"/>
        <w:rPr>
          <w:rFonts w:hint="default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三、油品质量要求</w:t>
      </w:r>
    </w:p>
    <w:p w14:paraId="20C994FF">
      <w:pPr>
        <w:pStyle w:val="3"/>
        <w:spacing w:line="580" w:lineRule="exact"/>
        <w:ind w:firstLine="560" w:firstLineChars="200"/>
        <w:rPr>
          <w:rFonts w:hint="default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（1）0号柴油：标准品，车用油国Ⅵ标准</w:t>
      </w:r>
    </w:p>
    <w:p w14:paraId="1AFB44E8">
      <w:pPr>
        <w:pStyle w:val="3"/>
        <w:numPr>
          <w:ilvl w:val="0"/>
          <w:numId w:val="0"/>
        </w:numPr>
        <w:spacing w:line="580" w:lineRule="exact"/>
        <w:ind w:firstLine="560" w:firstLineChars="200"/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（2）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高品质RME180CST燃料油</w:t>
      </w: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：见附件3</w:t>
      </w:r>
    </w:p>
    <w:p w14:paraId="2D3083CB">
      <w:pPr>
        <w:pStyle w:val="3"/>
        <w:spacing w:line="580" w:lineRule="exact"/>
        <w:ind w:firstLine="560" w:firstLineChars="200"/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四、附件清单</w:t>
      </w:r>
    </w:p>
    <w:p w14:paraId="366DB5E7">
      <w:pPr>
        <w:pStyle w:val="3"/>
        <w:spacing w:line="580" w:lineRule="exact"/>
        <w:ind w:firstLine="645"/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附件1：山东省发展改革委员会官网成品油价格通知文件；</w:t>
      </w:r>
    </w:p>
    <w:p w14:paraId="75232FF0">
      <w:pPr>
        <w:pStyle w:val="3"/>
        <w:spacing w:line="580" w:lineRule="exact"/>
        <w:ind w:firstLine="645"/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附件2：卓创资讯平台网址挂牌价格截图；</w:t>
      </w:r>
    </w:p>
    <w:p w14:paraId="1E104934">
      <w:pPr>
        <w:pStyle w:val="3"/>
        <w:spacing w:line="580" w:lineRule="exact"/>
        <w:ind w:firstLine="645"/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附件3：高品质船用油RME180质量要求（化验指标）；</w:t>
      </w:r>
    </w:p>
    <w:p w14:paraId="254AC231">
      <w:pPr>
        <w:pStyle w:val="3"/>
        <w:spacing w:line="580" w:lineRule="exact"/>
        <w:ind w:firstLine="560" w:firstLineChars="200"/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五、注意事项</w:t>
      </w:r>
    </w:p>
    <w:p w14:paraId="1BF7E1D8">
      <w:pPr>
        <w:pStyle w:val="3"/>
        <w:spacing w:line="580" w:lineRule="exact"/>
        <w:ind w:firstLine="645"/>
        <w:rPr>
          <w:rFonts w:hint="default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（1）合规性优先：限价不得低于成本价（避免恶意低价竞争），且需符合《反垄断法》关于价格管控的规定。</w:t>
      </w:r>
    </w:p>
    <w:p w14:paraId="22FA2DA1">
      <w:pPr>
        <w:pStyle w:val="3"/>
        <w:spacing w:line="580" w:lineRule="exact"/>
        <w:ind w:firstLine="645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2</w:t>
      </w: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）供油方在接到燃油申请单当日与甲方签订价格确认表，价格依据最新《山东省发展改革委员会官网成品油价格通知文件》和最新卓创资讯平台（http：//www.sci99.com）上中燃青岛出厂的船用油180CST挂牌价为基价基础下浮，并于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宋体" w:hAnsi="宋体" w:cs="宋体" w:eastAsiaTheme="minorEastAsia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日内将油品供船。</w:t>
      </w:r>
    </w:p>
    <w:p w14:paraId="5B619F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outlineLvl w:val="9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四、</w:t>
      </w:r>
      <w:r>
        <w:rPr>
          <w:rFonts w:hint="eastAsia" w:ascii="宋体" w:hAnsi="宋体"/>
          <w:b/>
          <w:bCs/>
          <w:color w:val="auto"/>
          <w:sz w:val="28"/>
          <w:szCs w:val="24"/>
        </w:rPr>
        <w:t>比选申请人</w:t>
      </w:r>
      <w:r>
        <w:rPr>
          <w:rFonts w:hint="eastAsia" w:ascii="宋体" w:hAnsi="宋体" w:cs="宋体"/>
          <w:b/>
          <w:color w:val="auto"/>
          <w:sz w:val="28"/>
          <w:szCs w:val="28"/>
        </w:rPr>
        <w:t>资格要求</w:t>
      </w:r>
    </w:p>
    <w:p w14:paraId="3AE417E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ascii="宋体" w:hAnsi="宋体" w:cs="宋体"/>
          <w:bCs/>
          <w:color w:val="auto"/>
          <w:sz w:val="28"/>
          <w:szCs w:val="28"/>
        </w:rPr>
        <w:t>1</w:t>
      </w:r>
      <w:r>
        <w:rPr>
          <w:rFonts w:hint="eastAsia" w:ascii="宋体" w:hAnsi="宋体" w:cs="宋体"/>
          <w:bCs/>
          <w:color w:val="auto"/>
          <w:sz w:val="28"/>
          <w:szCs w:val="28"/>
        </w:rPr>
        <w:t>、比选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申请人具备独立法人资格,具有有效的营业执照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或事业单位法人证书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，没有处于被吊销、责令关闭或者被撤销等不良状态。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具有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危险化学品经营许可证书或成品油批发或零售经营批准证书</w:t>
      </w:r>
    </w:p>
    <w:p w14:paraId="1867C824">
      <w:pPr>
        <w:keepNext w:val="0"/>
        <w:keepLines w:val="0"/>
        <w:pageBreakBefore w:val="0"/>
        <w:widowControl w:val="0"/>
        <w:tabs>
          <w:tab w:val="left" w:pos="0"/>
          <w:tab w:val="left" w:pos="6660"/>
        </w:tabs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jc w:val="left"/>
        <w:textAlignment w:val="auto"/>
        <w:outlineLvl w:val="9"/>
        <w:rPr>
          <w:rFonts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2、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比选申请人须在近三年内（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2022年1月至评比日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）完成过一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项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船舶燃油供给工作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。（时间以签订合同日期为准）</w:t>
      </w:r>
    </w:p>
    <w:p w14:paraId="62F505B2">
      <w:pPr>
        <w:keepNext w:val="0"/>
        <w:keepLines w:val="0"/>
        <w:pageBreakBefore w:val="0"/>
        <w:widowControl w:val="0"/>
        <w:tabs>
          <w:tab w:val="left" w:pos="0"/>
          <w:tab w:val="left" w:pos="6660"/>
        </w:tabs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default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3、在“信用中国”网站（www.creditchina.gov.cn）中未被列入失信被执行人名单、企业经营异常情况名录、重大税收违法案件当事人名单。</w:t>
      </w:r>
    </w:p>
    <w:p w14:paraId="063F0E65">
      <w:pPr>
        <w:keepNext w:val="0"/>
        <w:keepLines w:val="0"/>
        <w:pageBreakBefore w:val="0"/>
        <w:widowControl w:val="0"/>
        <w:tabs>
          <w:tab w:val="left" w:pos="0"/>
          <w:tab w:val="left" w:pos="6660"/>
        </w:tabs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 w:cs="宋体"/>
          <w:bCs/>
          <w:color w:val="auto"/>
          <w:sz w:val="28"/>
          <w:szCs w:val="28"/>
        </w:rPr>
        <w:t>单位负责人为同一人或者存在控股、管理关系的不同单位，不得参加本项目比选。</w:t>
      </w:r>
    </w:p>
    <w:p w14:paraId="674BA169">
      <w:pPr>
        <w:numPr>
          <w:ilvl w:val="0"/>
          <w:numId w:val="1"/>
        </w:numPr>
        <w:spacing w:line="500" w:lineRule="exact"/>
        <w:rPr>
          <w:rFonts w:asci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比选文件发布时间及相关事宜</w:t>
      </w:r>
    </w:p>
    <w:p w14:paraId="00582A7E">
      <w:pPr>
        <w:widowControl/>
        <w:spacing w:line="360" w:lineRule="auto"/>
        <w:ind w:firstLine="562" w:firstLineChars="200"/>
        <w:jc w:val="left"/>
        <w:rPr>
          <w:rFonts w:hint="eastAsia" w:ascii="宋体" w:cs="宋体"/>
          <w:bCs/>
          <w:color w:val="C0000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1、比选文件发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布时间：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6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16：30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时前</w:t>
      </w:r>
      <w:r>
        <w:rPr>
          <w:rFonts w:hint="eastAsia" w:ascii="宋体" w:hAnsi="宋体" w:cs="宋体"/>
          <w:bCs/>
          <w:color w:val="C00000"/>
          <w:sz w:val="28"/>
          <w:szCs w:val="28"/>
          <w:highlight w:val="none"/>
        </w:rPr>
        <w:t>；</w:t>
      </w:r>
    </w:p>
    <w:p w14:paraId="401E6520">
      <w:pPr>
        <w:spacing w:line="500" w:lineRule="exact"/>
        <w:ind w:firstLine="560" w:firstLineChars="200"/>
        <w:rPr>
          <w:rFonts w:hint="eastAsia" w:ascii="宋体" w:hAnsi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</w:rPr>
        <w:t>2、比选申请文件递交的截止时间：</w:t>
      </w:r>
      <w:r>
        <w:rPr>
          <w:rFonts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16:30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</w:rPr>
        <w:t>。</w:t>
      </w:r>
    </w:p>
    <w:p w14:paraId="016A043E">
      <w:pPr>
        <w:widowControl/>
        <w:spacing w:line="500" w:lineRule="exact"/>
        <w:ind w:firstLine="560" w:firstLineChars="200"/>
        <w:jc w:val="left"/>
        <w:rPr>
          <w:rFonts w:hint="eastAsia"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</w:rPr>
        <w:t>提供电子版文件，比选申请人在截止日期前把电子版文件发送到：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bidi="ar"/>
        </w:rPr>
        <w:t xml:space="preserve">czgwjtjcs@163.com </w:t>
      </w:r>
      <w:r>
        <w:rPr>
          <w:rFonts w:hint="eastAsia" w:ascii="宋体" w:hAnsi="宋体" w:cs="宋体"/>
          <w:bCs/>
          <w:color w:val="auto"/>
          <w:sz w:val="28"/>
          <w:szCs w:val="28"/>
        </w:rPr>
        <w:t>邮箱，递交时间即为邮箱中显示收到的时间，因比选申请人原因导致未能发送成功的，后果自负。</w:t>
      </w:r>
    </w:p>
    <w:p w14:paraId="50D6E7D0">
      <w:pPr>
        <w:keepNext w:val="0"/>
        <w:keepLines w:val="0"/>
        <w:pageBreakBefore w:val="0"/>
        <w:widowControl w:val="0"/>
        <w:tabs>
          <w:tab w:val="left" w:pos="420"/>
          <w:tab w:val="left" w:pos="6660"/>
        </w:tabs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default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ascii="宋体" w:hAnsi="宋体" w:cs="宋体"/>
          <w:bCs/>
          <w:color w:val="auto"/>
          <w:sz w:val="28"/>
          <w:szCs w:val="28"/>
        </w:rPr>
        <w:t>比选申请人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须</w:t>
      </w:r>
      <w:r>
        <w:rPr>
          <w:rFonts w:ascii="宋体" w:hAnsi="宋体" w:cs="宋体"/>
          <w:bCs/>
          <w:color w:val="auto"/>
          <w:sz w:val="28"/>
          <w:szCs w:val="28"/>
        </w:rPr>
        <w:t>将纸版文件提供给比选人，可选择邮寄。地址：河北省沧州市渤海新区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黄骅市港城区沧州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黄骅港航务工程有限公司508室</w:t>
      </w:r>
    </w:p>
    <w:p w14:paraId="2803584B">
      <w:pPr>
        <w:spacing w:line="500" w:lineRule="exact"/>
        <w:ind w:firstLine="560" w:firstLineChars="200"/>
        <w:rPr>
          <w:rFonts w:hint="default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姜宪军</w:t>
      </w:r>
      <w:r>
        <w:rPr>
          <w:rFonts w:hint="eastAsia" w:ascii="宋体" w:hAnsi="宋体" w:cs="宋体"/>
          <w:bCs/>
          <w:color w:val="auto"/>
          <w:sz w:val="28"/>
          <w:szCs w:val="28"/>
        </w:rPr>
        <w:t xml:space="preserve">  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18232865582</w:t>
      </w:r>
    </w:p>
    <w:p w14:paraId="2D8601A6">
      <w:pPr>
        <w:widowControl/>
        <w:spacing w:line="500" w:lineRule="exact"/>
        <w:ind w:firstLine="562" w:firstLineChars="200"/>
        <w:jc w:val="left"/>
        <w:rPr>
          <w:color w:val="auto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bidi="ar"/>
        </w:rPr>
        <w:t>注：评审时，按电子版文件评审，纸质版文件只作为存档资料。</w:t>
      </w:r>
    </w:p>
    <w:p w14:paraId="0086B1AF">
      <w:pPr>
        <w:spacing w:line="500" w:lineRule="exact"/>
        <w:ind w:firstLine="560"/>
        <w:rPr>
          <w:rFonts w:hint="eastAsia"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</w:rPr>
        <w:t>3、逾期送达的，比选单位不予受理。</w:t>
      </w:r>
    </w:p>
    <w:p w14:paraId="35BA059D">
      <w:pPr>
        <w:spacing w:line="500" w:lineRule="exact"/>
        <w:ind w:firstLine="560"/>
        <w:rPr>
          <w:rFonts w:hint="eastAsia"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</w:rPr>
        <w:t>4、比选申请文件电子版封皮应加盖单位电子签章。</w:t>
      </w:r>
    </w:p>
    <w:p w14:paraId="40321B7D">
      <w:pPr>
        <w:spacing w:line="560" w:lineRule="exact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六、评审</w:t>
      </w:r>
    </w:p>
    <w:p w14:paraId="53449814">
      <w:pPr>
        <w:spacing w:line="560" w:lineRule="exact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1、初步评审</w:t>
      </w:r>
    </w:p>
    <w:tbl>
      <w:tblPr>
        <w:tblStyle w:val="9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42"/>
        <w:gridCol w:w="5103"/>
      </w:tblGrid>
      <w:tr w14:paraId="2A8E0D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01" w:type="dxa"/>
            <w:noWrap w:val="0"/>
            <w:vAlign w:val="center"/>
          </w:tcPr>
          <w:p w14:paraId="04CE394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842" w:type="dxa"/>
            <w:noWrap w:val="0"/>
            <w:vAlign w:val="center"/>
          </w:tcPr>
          <w:p w14:paraId="01AF0CA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审查内容</w:t>
            </w:r>
          </w:p>
        </w:tc>
        <w:tc>
          <w:tcPr>
            <w:tcW w:w="5103" w:type="dxa"/>
            <w:noWrap w:val="0"/>
            <w:vAlign w:val="center"/>
          </w:tcPr>
          <w:p w14:paraId="7AE0D40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合格标准</w:t>
            </w:r>
          </w:p>
        </w:tc>
      </w:tr>
      <w:tr w14:paraId="23B370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1" w:type="dxa"/>
            <w:noWrap w:val="0"/>
            <w:vAlign w:val="center"/>
          </w:tcPr>
          <w:p w14:paraId="1805687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 w14:paraId="551801D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营业执照</w:t>
            </w:r>
          </w:p>
        </w:tc>
        <w:tc>
          <w:tcPr>
            <w:tcW w:w="5103" w:type="dxa"/>
            <w:noWrap w:val="0"/>
            <w:vAlign w:val="center"/>
          </w:tcPr>
          <w:p w14:paraId="6B9E3983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比选申请人具备独立法人资格,具有有效的营业执照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或事业单位法人证书</w:t>
            </w:r>
          </w:p>
        </w:tc>
      </w:tr>
      <w:tr w14:paraId="46E2B8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exac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98250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67495E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资质证书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C1DFDD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具有危险化学品经营许可证书或成品油批发或零售经营批准证书</w:t>
            </w:r>
          </w:p>
        </w:tc>
      </w:tr>
      <w:tr w14:paraId="787255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exac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7DFABD"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D63C6C"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业绩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D4CA8A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cs="宋体" w:eastAsiaTheme="minorEastAsia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lang w:eastAsia="zh-CN"/>
              </w:rPr>
              <w:t>近三年内（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2022年1月至评比日</w:t>
            </w:r>
            <w:r>
              <w:rPr>
                <w:rFonts w:hint="eastAsia" w:ascii="宋体" w:hAnsi="宋体" w:cs="宋体"/>
                <w:szCs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燃油供给工作</w:t>
            </w:r>
            <w:r>
              <w:rPr>
                <w:rFonts w:hint="eastAsia" w:ascii="宋体" w:hAnsi="宋体" w:cs="宋体"/>
                <w:szCs w:val="22"/>
                <w:lang w:eastAsia="zh-CN"/>
              </w:rPr>
              <w:t>，提供合同关键页。</w:t>
            </w:r>
          </w:p>
          <w:p w14:paraId="172C9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2"/>
                <w:lang w:eastAsia="zh-CN"/>
              </w:rPr>
              <w:t>（时间以签订合同日期为准）</w:t>
            </w:r>
          </w:p>
          <w:p w14:paraId="6C3FA019">
            <w:pPr>
              <w:jc w:val="center"/>
              <w:rPr>
                <w:rFonts w:ascii="宋体" w:hAnsi="宋体" w:cs="宋体" w:eastAsiaTheme="minorEastAsia"/>
                <w:b/>
                <w:color w:val="auto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</w:p>
        </w:tc>
      </w:tr>
      <w:tr w14:paraId="3741A9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026CA2"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6C03FF">
            <w:pPr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信用中国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91BD2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提供网页截图，以比选人现场审核为准</w:t>
            </w:r>
          </w:p>
        </w:tc>
      </w:tr>
      <w:tr w14:paraId="2778A4F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5ACD3D"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4F0708"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</w:rPr>
              <w:t>单位负责人为同一人或者存在控股、管理关系的审查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0917A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比选人现场审核</w:t>
            </w:r>
          </w:p>
        </w:tc>
      </w:tr>
    </w:tbl>
    <w:p w14:paraId="1D61267F">
      <w:pPr>
        <w:spacing w:line="560" w:lineRule="exact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通过初步评审的申请人不足三家的，应重新比选。</w:t>
      </w:r>
    </w:p>
    <w:p w14:paraId="6F2BFCED">
      <w:pPr>
        <w:spacing w:line="560" w:lineRule="exact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2、中选人确定原则：</w:t>
      </w:r>
    </w:p>
    <w:p w14:paraId="746E0640">
      <w:pPr>
        <w:spacing w:line="560" w:lineRule="exact"/>
        <w:ind w:firstLine="560" w:firstLineChars="200"/>
        <w:rPr>
          <w:rFonts w:hint="default" w:ascii="宋体" w:hAnsi="宋体" w:cs="宋体" w:eastAsiaTheme="minorEastAsia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初步评审通过后按有效的比选申请人的报价由低向高进行排序，确定第一名为中选人。（比选申请人按照下浮率进行报价，价格评审按照总价进行评审。计算公式为【《山东省成品油最高批发价格和零售价格表》25年6月3日0号柴油×(1-报价下浮率)×200+卓创资讯平台上中燃青岛出厂的船用油180CST25年6月5日挂牌价格×(1-报价下浮率)×2500】）</w:t>
      </w:r>
    </w:p>
    <w:bookmarkEnd w:id="4"/>
    <w:bookmarkEnd w:id="5"/>
    <w:p w14:paraId="2DA5C903">
      <w:pPr>
        <w:pStyle w:val="3"/>
        <w:spacing w:line="580" w:lineRule="exact"/>
        <w:ind w:firstLine="645"/>
        <w:rPr>
          <w:rFonts w:hint="eastAsia" w:ascii="宋体" w:hAnsi="宋体" w:cs="宋体" w:eastAsiaTheme="minorEastAsia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auto"/>
          <w:spacing w:val="0"/>
          <w:sz w:val="28"/>
          <w:szCs w:val="28"/>
        </w:rPr>
        <w:t>本项目比选控制价最高限价为</w:t>
      </w:r>
      <w:r>
        <w:rPr>
          <w:rFonts w:hint="eastAsia" w:ascii="宋体" w:hAnsi="宋体" w:cs="宋体"/>
          <w:bCs/>
          <w:color w:val="C00000"/>
          <w:spacing w:val="0"/>
          <w:sz w:val="28"/>
          <w:szCs w:val="28"/>
        </w:rPr>
        <w:t>：</w:t>
      </w:r>
      <w:r>
        <w:rPr>
          <w:rFonts w:hint="eastAsia" w:ascii="宋体" w:hAnsi="宋体" w:cs="宋体" w:eastAsiaTheme="minorEastAsia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（1）0号柴油：最高限价按《山东省成品油最高批发价格和零售价格表》中</w:t>
      </w:r>
      <w:r>
        <w:rPr>
          <w:rFonts w:hint="default" w:ascii="宋体" w:hAnsi="宋体" w:cs="宋体" w:eastAsiaTheme="minorEastAsia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合同约定配送的</w:t>
      </w:r>
      <w:r>
        <w:rPr>
          <w:rFonts w:hint="eastAsia" w:ascii="宋体" w:hAnsi="宋体" w:cs="宋体" w:eastAsiaTheme="minorEastAsia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指导价下浮4%。</w:t>
      </w:r>
    </w:p>
    <w:p w14:paraId="6F50CD87">
      <w:pPr>
        <w:pStyle w:val="3"/>
        <w:spacing w:line="580" w:lineRule="exact"/>
        <w:ind w:firstLine="645"/>
        <w:rPr>
          <w:rFonts w:hint="eastAsia" w:ascii="宋体" w:hAnsi="宋体" w:cs="宋体" w:eastAsiaTheme="minorEastAsia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cs="宋体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高品质RME180CST燃料油</w:t>
      </w:r>
      <w:r>
        <w:rPr>
          <w:rFonts w:hint="eastAsia" w:ascii="宋体" w:hAnsi="宋体" w:cs="宋体" w:eastAsiaTheme="minorEastAsia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：最高限价按卓创资讯（http：//www.sci99.com）平台上中燃青岛出厂的船用油180CST挂牌价下浮2%。</w:t>
      </w:r>
    </w:p>
    <w:p w14:paraId="68BE305B">
      <w:pPr>
        <w:pStyle w:val="8"/>
        <w:spacing w:line="560" w:lineRule="exact"/>
        <w:ind w:left="0" w:firstLine="560"/>
        <w:rPr>
          <w:rFonts w:hint="eastAsia" w:ascii="宋体" w:hAnsi="宋体" w:cs="宋体" w:eastAsiaTheme="minorEastAsia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说明：最高限价内含油品供船费用并含税13%。</w:t>
      </w:r>
    </w:p>
    <w:p w14:paraId="4A98F23D">
      <w:pPr>
        <w:pStyle w:val="8"/>
        <w:spacing w:line="560" w:lineRule="exact"/>
        <w:ind w:left="0" w:firstLine="560"/>
        <w:rPr>
          <w:rFonts w:hint="eastAsia" w:ascii="宋体" w:hAnsi="宋体" w:cs="宋体"/>
          <w:bCs/>
          <w:color w:val="auto"/>
          <w:spacing w:val="0"/>
          <w:sz w:val="28"/>
          <w:szCs w:val="28"/>
        </w:rPr>
      </w:pPr>
      <w:r>
        <w:rPr>
          <w:rFonts w:hint="eastAsia" w:ascii="宋体" w:hAnsi="宋体" w:cs="宋体"/>
          <w:bCs/>
          <w:color w:val="auto"/>
          <w:spacing w:val="0"/>
          <w:sz w:val="28"/>
          <w:szCs w:val="28"/>
        </w:rPr>
        <w:t>低于或等于控制价的比选申请文件为有效的，超出此控制价的比选申请文件为无效比选申请文件。</w:t>
      </w:r>
    </w:p>
    <w:p w14:paraId="32942D7F">
      <w:pPr>
        <w:spacing w:line="560" w:lineRule="exact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七、比选申请人按如下内容编制比选申请文件：</w:t>
      </w:r>
    </w:p>
    <w:p w14:paraId="2706C5C5">
      <w:pPr>
        <w:spacing w:line="560" w:lineRule="exact"/>
        <w:ind w:firstLine="560" w:firstLineChars="200"/>
        <w:jc w:val="left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</w:rPr>
        <w:t>1、营业执照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或事业单位法人证书</w:t>
      </w:r>
    </w:p>
    <w:p w14:paraId="7371B75B">
      <w:pPr>
        <w:spacing w:line="560" w:lineRule="exact"/>
        <w:ind w:firstLine="560" w:firstLineChars="200"/>
        <w:jc w:val="left"/>
        <w:rPr>
          <w:rFonts w:hint="eastAsia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2、资质证明文件</w:t>
      </w:r>
    </w:p>
    <w:p w14:paraId="5A5AF243">
      <w:pPr>
        <w:spacing w:line="560" w:lineRule="exact"/>
        <w:ind w:firstLine="560" w:firstLineChars="200"/>
        <w:jc w:val="left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3、企业业绩证明材料</w:t>
      </w:r>
    </w:p>
    <w:p w14:paraId="05C517D8">
      <w:pPr>
        <w:spacing w:line="560" w:lineRule="exact"/>
        <w:ind w:firstLine="560" w:firstLineChars="200"/>
        <w:jc w:val="left"/>
        <w:rPr>
          <w:rFonts w:hint="eastAsia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4、信用中国网页截图</w:t>
      </w:r>
    </w:p>
    <w:p w14:paraId="263880DD">
      <w:pPr>
        <w:spacing w:line="560" w:lineRule="exact"/>
        <w:ind w:firstLine="560" w:firstLineChars="200"/>
        <w:jc w:val="left"/>
        <w:rPr>
          <w:rFonts w:hint="default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5、报价文件</w:t>
      </w:r>
    </w:p>
    <w:p w14:paraId="20C6456A">
      <w:pPr>
        <w:spacing w:line="560" w:lineRule="exact"/>
        <w:ind w:firstLine="560" w:firstLineChars="200"/>
        <w:jc w:val="left"/>
        <w:rPr>
          <w:rFonts w:hint="eastAsia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6、比选申请人认为应提供的其他文件</w:t>
      </w:r>
    </w:p>
    <w:p w14:paraId="53C632CD">
      <w:pPr>
        <w:spacing w:line="500" w:lineRule="exact"/>
        <w:ind w:firstLine="555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注：</w:t>
      </w:r>
      <w:r>
        <w:rPr>
          <w:rFonts w:hint="eastAsia" w:ascii="宋体" w:hAnsi="宋体" w:cs="宋体"/>
          <w:b w:val="0"/>
          <w:bCs/>
          <w:sz w:val="28"/>
          <w:szCs w:val="28"/>
        </w:rPr>
        <w:t>1）比选申请文件格式自拟；2）</w:t>
      </w:r>
      <w:r>
        <w:rPr>
          <w:rFonts w:hint="eastAsia" w:ascii="宋体" w:hAnsi="宋体" w:cs="宋体"/>
          <w:bCs/>
          <w:sz w:val="28"/>
          <w:szCs w:val="28"/>
        </w:rPr>
        <w:t>比选申请人按照比选人提供的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采购</w:t>
      </w:r>
      <w:r>
        <w:rPr>
          <w:rFonts w:ascii="宋体" w:hAnsi="宋体" w:cs="宋体"/>
          <w:bCs/>
          <w:sz w:val="28"/>
          <w:szCs w:val="28"/>
        </w:rPr>
        <w:t>内容</w:t>
      </w:r>
      <w:r>
        <w:rPr>
          <w:rFonts w:hint="eastAsia" w:ascii="宋体" w:hAnsi="宋体" w:cs="宋体"/>
          <w:bCs/>
          <w:sz w:val="28"/>
          <w:szCs w:val="28"/>
        </w:rPr>
        <w:t>及要求进行报价，报价包含但不限于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燃油费用、运费</w:t>
      </w:r>
      <w:r>
        <w:rPr>
          <w:rFonts w:hint="eastAsia" w:ascii="宋体" w:hAnsi="宋体" w:cs="宋体"/>
          <w:bCs/>
          <w:sz w:val="28"/>
          <w:szCs w:val="28"/>
        </w:rPr>
        <w:t>、人员差旅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费、税金</w:t>
      </w:r>
      <w:r>
        <w:rPr>
          <w:rFonts w:hint="eastAsia" w:ascii="宋体" w:hAnsi="宋体" w:cs="宋体"/>
          <w:bCs/>
          <w:sz w:val="28"/>
          <w:szCs w:val="28"/>
        </w:rPr>
        <w:t>等相关费用。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采购</w:t>
      </w:r>
      <w:r>
        <w:rPr>
          <w:rFonts w:hint="eastAsia" w:ascii="宋体" w:hAnsi="宋体" w:cs="宋体"/>
          <w:bCs/>
          <w:sz w:val="28"/>
          <w:szCs w:val="28"/>
        </w:rPr>
        <w:t>内容及要求是比选申请人报价的依据，最终的内容以比选人最终要求为准。</w:t>
      </w:r>
    </w:p>
    <w:p w14:paraId="66EF135F">
      <w:pPr>
        <w:spacing w:line="560" w:lineRule="exact"/>
        <w:rPr>
          <w:rFonts w:hint="eastAsia" w:ascii="宋体" w:hAnsi="宋体" w:cs="宋体"/>
          <w:b/>
          <w:color w:val="auto"/>
          <w:sz w:val="28"/>
          <w:szCs w:val="28"/>
        </w:rPr>
      </w:pPr>
    </w:p>
    <w:p w14:paraId="05039BB5">
      <w:pPr>
        <w:spacing w:line="560" w:lineRule="exact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八、联系方式</w:t>
      </w:r>
    </w:p>
    <w:p w14:paraId="401A6E49">
      <w:pPr>
        <w:widowControl/>
        <w:spacing w:line="500" w:lineRule="exact"/>
        <w:ind w:firstLine="578"/>
        <w:jc w:val="left"/>
        <w:rPr>
          <w:rFonts w:hint="default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</w:rPr>
        <w:t>联系人及电话：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姜宪军</w:t>
      </w:r>
      <w:r>
        <w:rPr>
          <w:rFonts w:hint="eastAsia" w:ascii="宋体" w:hAnsi="宋体" w:cs="宋体"/>
          <w:bCs/>
          <w:color w:val="auto"/>
          <w:sz w:val="28"/>
          <w:szCs w:val="28"/>
        </w:rPr>
        <w:t xml:space="preserve">  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18232865582</w:t>
      </w:r>
    </w:p>
    <w:p w14:paraId="74970753">
      <w:pPr>
        <w:spacing w:line="560" w:lineRule="exact"/>
        <w:rPr>
          <w:rFonts w:hint="eastAsia" w:ascii="宋体" w:hAnsi="宋体" w:cs="宋体"/>
          <w:bCs/>
          <w:color w:val="auto"/>
          <w:sz w:val="28"/>
          <w:szCs w:val="28"/>
        </w:rPr>
      </w:pPr>
    </w:p>
    <w:p w14:paraId="389F9DBE">
      <w:pPr>
        <w:wordWrap w:val="0"/>
        <w:spacing w:line="560" w:lineRule="exact"/>
        <w:jc w:val="right"/>
        <w:rPr>
          <w:ins w:id="0" w:author="不负如来不负卿" w:date="2025-05-30T15:24:20Z"/>
          <w:rFonts w:hint="eastAsia" w:eastAsia="宋体"/>
          <w:lang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</w:rPr>
        <w:t>202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Cs/>
          <w:color w:val="auto"/>
          <w:sz w:val="28"/>
          <w:szCs w:val="28"/>
        </w:rPr>
        <w:t>年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Cs/>
          <w:color w:val="auto"/>
          <w:sz w:val="28"/>
          <w:szCs w:val="28"/>
        </w:rPr>
        <w:t>月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Cs/>
          <w:color w:val="auto"/>
          <w:sz w:val="28"/>
          <w:szCs w:val="28"/>
        </w:rPr>
        <w:t>日</w:t>
      </w:r>
    </w:p>
    <w:p w14:paraId="6C071F20">
      <w:pPr>
        <w:rPr>
          <w:ins w:id="1" w:author="不负如来不负卿" w:date="2025-05-30T15:24:20Z"/>
          <w:rFonts w:hint="eastAsia" w:eastAsia="宋体"/>
          <w:lang w:eastAsia="zh-CN"/>
        </w:rPr>
      </w:pPr>
    </w:p>
    <w:p w14:paraId="1C5DE094">
      <w:pPr>
        <w:spacing w:line="360" w:lineRule="auto"/>
        <w:jc w:val="left"/>
        <w:rPr>
          <w:rFonts w:hint="eastAsia" w:ascii="Arial" w:hAnsi="Arial" w:eastAsia="楷体" w:cs="Arial"/>
          <w:b/>
          <w:bCs/>
          <w:sz w:val="28"/>
          <w:szCs w:val="28"/>
        </w:rPr>
      </w:pPr>
    </w:p>
    <w:p w14:paraId="3D4B0814">
      <w:pPr>
        <w:spacing w:line="360" w:lineRule="auto"/>
        <w:jc w:val="left"/>
        <w:rPr>
          <w:rFonts w:hint="eastAsia" w:ascii="Arial" w:hAnsi="Arial" w:eastAsia="楷体" w:cs="Arial"/>
          <w:b/>
          <w:bCs/>
          <w:sz w:val="28"/>
          <w:szCs w:val="28"/>
        </w:rPr>
      </w:pPr>
    </w:p>
    <w:p w14:paraId="1B859C5A">
      <w:pPr>
        <w:spacing w:line="360" w:lineRule="auto"/>
        <w:jc w:val="left"/>
        <w:rPr>
          <w:rFonts w:hint="eastAsia" w:ascii="Arial" w:hAnsi="Arial" w:eastAsia="楷体" w:cs="Arial"/>
          <w:b/>
          <w:bCs/>
          <w:sz w:val="28"/>
          <w:szCs w:val="28"/>
        </w:rPr>
      </w:pPr>
    </w:p>
    <w:p w14:paraId="0D653789">
      <w:pPr>
        <w:spacing w:line="360" w:lineRule="auto"/>
        <w:jc w:val="left"/>
        <w:rPr>
          <w:rFonts w:hint="eastAsia" w:ascii="Arial" w:hAnsi="Arial" w:eastAsia="楷体" w:cs="Arial"/>
          <w:b/>
          <w:bCs/>
          <w:sz w:val="28"/>
          <w:szCs w:val="28"/>
        </w:rPr>
      </w:pPr>
    </w:p>
    <w:p w14:paraId="23B5F19B">
      <w:pPr>
        <w:spacing w:line="360" w:lineRule="auto"/>
        <w:jc w:val="left"/>
        <w:rPr>
          <w:rFonts w:hint="eastAsia" w:ascii="Arial" w:hAnsi="Arial" w:eastAsia="楷体" w:cs="Arial"/>
          <w:b/>
          <w:bCs/>
          <w:sz w:val="28"/>
          <w:szCs w:val="28"/>
        </w:rPr>
      </w:pPr>
    </w:p>
    <w:p w14:paraId="779A547A">
      <w:pPr>
        <w:spacing w:line="360" w:lineRule="auto"/>
        <w:jc w:val="left"/>
        <w:rPr>
          <w:rFonts w:hint="eastAsia" w:ascii="Arial" w:hAnsi="Arial" w:eastAsia="楷体" w:cs="Arial"/>
          <w:b/>
          <w:bCs/>
          <w:sz w:val="28"/>
          <w:szCs w:val="28"/>
        </w:rPr>
      </w:pPr>
    </w:p>
    <w:p w14:paraId="195DAC7C">
      <w:pPr>
        <w:spacing w:line="360" w:lineRule="auto"/>
        <w:jc w:val="left"/>
        <w:rPr>
          <w:rFonts w:hint="eastAsia" w:ascii="Arial" w:hAnsi="Arial" w:eastAsia="楷体" w:cs="Arial"/>
          <w:b/>
          <w:bCs/>
          <w:sz w:val="28"/>
          <w:szCs w:val="28"/>
          <w:lang w:val="en-US" w:eastAsia="zh-CN"/>
        </w:rPr>
      </w:pPr>
    </w:p>
    <w:p w14:paraId="497AC0DD">
      <w:pPr>
        <w:spacing w:line="360" w:lineRule="auto"/>
        <w:jc w:val="left"/>
        <w:rPr>
          <w:rFonts w:hint="default" w:ascii="Arial" w:hAnsi="Arial" w:eastAsia="楷体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eastAsia="楷体" w:cs="Arial"/>
          <w:b/>
          <w:bCs/>
          <w:sz w:val="28"/>
          <w:szCs w:val="28"/>
          <w:lang w:val="en-US" w:eastAsia="zh-CN"/>
        </w:rPr>
        <w:t>附件1</w:t>
      </w:r>
    </w:p>
    <w:p w14:paraId="1BB10FB0">
      <w:pPr>
        <w:spacing w:line="360" w:lineRule="auto"/>
        <w:jc w:val="left"/>
        <w:rPr>
          <w:rFonts w:hint="eastAsia" w:eastAsia="楷体"/>
          <w:lang w:val="en-US" w:eastAsia="zh-CN"/>
        </w:rPr>
      </w:pPr>
      <w:r>
        <w:rPr>
          <w:rFonts w:hint="eastAsia" w:eastAsia="楷体"/>
          <w:lang w:val="en-US" w:eastAsia="zh-CN"/>
        </w:rPr>
        <w:drawing>
          <wp:inline distT="0" distB="0" distL="114300" distR="114300">
            <wp:extent cx="5544185" cy="7866380"/>
            <wp:effectExtent l="0" t="0" r="18415" b="1270"/>
            <wp:docPr id="3" name="图片 3" descr="1749120712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91207129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786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楷体"/>
          <w:lang w:val="en-US" w:eastAsia="zh-CN"/>
        </w:rPr>
        <w:drawing>
          <wp:inline distT="0" distB="0" distL="114300" distR="114300">
            <wp:extent cx="5540375" cy="7827010"/>
            <wp:effectExtent l="0" t="0" r="3175" b="2540"/>
            <wp:docPr id="5" name="图片 5" descr="1749120712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491207129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0375" cy="782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9CC1F">
      <w:pPr>
        <w:spacing w:line="360" w:lineRule="auto"/>
        <w:jc w:val="left"/>
        <w:rPr>
          <w:ins w:id="2" w:author="不负如来不负卿" w:date="2025-05-30T15:24:20Z"/>
          <w:rFonts w:hint="eastAsia" w:eastAsia="楷体"/>
          <w:lang w:val="en-US" w:eastAsia="zh-CN"/>
        </w:rPr>
      </w:pPr>
    </w:p>
    <w:p w14:paraId="1C070556">
      <w:pPr>
        <w:rPr>
          <w:ins w:id="3" w:author="不负如来不负卿" w:date="2025-05-30T15:24:20Z"/>
          <w:rFonts w:hint="eastAsia" w:eastAsia="宋体"/>
          <w:lang w:eastAsia="zh-CN"/>
        </w:rPr>
      </w:pPr>
    </w:p>
    <w:p w14:paraId="308F32D4">
      <w:pPr>
        <w:spacing w:line="360" w:lineRule="auto"/>
        <w:jc w:val="left"/>
        <w:rPr>
          <w:ins w:id="4" w:author="不负如来不负卿" w:date="2025-05-30T15:24:20Z"/>
          <w:rFonts w:hint="eastAsia" w:eastAsia="宋体"/>
          <w:lang w:eastAsia="zh-CN"/>
        </w:rPr>
      </w:pPr>
      <w:ins w:id="5" w:author="不负如来不负卿" w:date="2025-05-30T15:24:20Z">
        <w:r>
          <w:rPr>
            <w:rFonts w:hint="eastAsia" w:ascii="Arial" w:hAnsi="Arial" w:eastAsia="楷体" w:cs="Arial"/>
            <w:b/>
            <w:bCs/>
            <w:sz w:val="28"/>
            <w:szCs w:val="28"/>
          </w:rPr>
          <w:t>附件</w:t>
        </w:r>
      </w:ins>
      <w:ins w:id="6" w:author="不负如来不负卿" w:date="2025-05-30T15:24:20Z">
        <w:r>
          <w:rPr>
            <w:rFonts w:hint="eastAsia" w:ascii="Arial" w:hAnsi="Arial" w:eastAsia="楷体" w:cs="Arial"/>
            <w:b/>
            <w:bCs/>
            <w:sz w:val="28"/>
            <w:szCs w:val="28"/>
            <w:lang w:val="en-US" w:eastAsia="zh-CN"/>
          </w:rPr>
          <w:t>2</w:t>
        </w:r>
      </w:ins>
      <w:ins w:id="7" w:author="不负如来不负卿" w:date="2025-05-30T15:24:20Z">
        <w:r>
          <w:rPr>
            <w:rFonts w:hint="eastAsia" w:ascii="Arial" w:hAnsi="Arial" w:eastAsia="楷体" w:cs="Arial"/>
            <w:b/>
            <w:bCs/>
            <w:sz w:val="28"/>
            <w:szCs w:val="28"/>
          </w:rPr>
          <w:t>：</w:t>
        </w:r>
      </w:ins>
    </w:p>
    <w:p w14:paraId="1960149B">
      <w:pPr>
        <w:rPr>
          <w:ins w:id="8" w:author="不负如来不负卿" w:date="2025-05-30T15:24:20Z"/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74715" cy="4688205"/>
            <wp:effectExtent l="0" t="0" r="6985" b="17145"/>
            <wp:docPr id="6" name="图片 6" descr="1749173288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491732880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4715" cy="468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31D5E">
      <w:pPr>
        <w:pStyle w:val="6"/>
        <w:rPr>
          <w:ins w:id="9" w:author="不负如来不负卿" w:date="2025-05-30T15:24:20Z"/>
          <w:rFonts w:hint="eastAsia" w:eastAsia="宋体"/>
          <w:lang w:eastAsia="zh-CN"/>
        </w:rPr>
      </w:pPr>
    </w:p>
    <w:p w14:paraId="2442A3AB">
      <w:pPr>
        <w:pStyle w:val="6"/>
        <w:rPr>
          <w:ins w:id="10" w:author="不负如来不负卿" w:date="2025-05-30T15:24:20Z"/>
          <w:rFonts w:hint="eastAsia" w:eastAsia="宋体"/>
          <w:lang w:eastAsia="zh-CN"/>
        </w:rPr>
      </w:pPr>
    </w:p>
    <w:p w14:paraId="65CE1DBE">
      <w:pPr>
        <w:pStyle w:val="6"/>
        <w:rPr>
          <w:ins w:id="11" w:author="不负如来不负卿" w:date="2025-05-30T15:24:20Z"/>
          <w:rFonts w:hint="eastAsia" w:eastAsia="宋体"/>
          <w:lang w:eastAsia="zh-CN"/>
        </w:rPr>
      </w:pPr>
    </w:p>
    <w:p w14:paraId="667825EE">
      <w:pPr>
        <w:pStyle w:val="6"/>
        <w:rPr>
          <w:ins w:id="12" w:author="不负如来不负卿" w:date="2025-05-30T15:24:20Z"/>
          <w:rFonts w:hint="eastAsia" w:eastAsia="宋体"/>
          <w:lang w:eastAsia="zh-CN"/>
        </w:rPr>
      </w:pPr>
    </w:p>
    <w:p w14:paraId="0D16DE55">
      <w:pPr>
        <w:pStyle w:val="6"/>
        <w:rPr>
          <w:ins w:id="13" w:author="不负如来不负卿" w:date="2025-05-30T15:24:20Z"/>
          <w:rFonts w:hint="eastAsia" w:eastAsia="宋体"/>
          <w:lang w:eastAsia="zh-CN"/>
        </w:rPr>
      </w:pPr>
    </w:p>
    <w:p w14:paraId="37ABB7B0">
      <w:pPr>
        <w:pStyle w:val="6"/>
        <w:rPr>
          <w:ins w:id="14" w:author="不负如来不负卿" w:date="2025-05-30T15:24:20Z"/>
          <w:rFonts w:hint="eastAsia" w:eastAsia="宋体"/>
          <w:lang w:eastAsia="zh-CN"/>
        </w:rPr>
      </w:pPr>
    </w:p>
    <w:p w14:paraId="46CE3970">
      <w:pPr>
        <w:pStyle w:val="6"/>
        <w:rPr>
          <w:ins w:id="15" w:author="不负如来不负卿" w:date="2025-05-30T15:24:20Z"/>
          <w:rFonts w:hint="eastAsia" w:eastAsia="宋体"/>
          <w:lang w:eastAsia="zh-CN"/>
        </w:rPr>
      </w:pPr>
    </w:p>
    <w:p w14:paraId="28B06370">
      <w:pPr>
        <w:pStyle w:val="6"/>
        <w:rPr>
          <w:ins w:id="16" w:author="不负如来不负卿" w:date="2025-05-30T15:24:20Z"/>
          <w:rFonts w:hint="eastAsia" w:eastAsia="宋体"/>
          <w:lang w:eastAsia="zh-CN"/>
        </w:rPr>
      </w:pPr>
    </w:p>
    <w:p w14:paraId="4E95290F">
      <w:pPr>
        <w:pStyle w:val="6"/>
        <w:rPr>
          <w:ins w:id="17" w:author="不负如来不负卿" w:date="2025-05-30T15:24:20Z"/>
          <w:rFonts w:hint="eastAsia" w:eastAsia="宋体"/>
          <w:lang w:eastAsia="zh-CN"/>
        </w:rPr>
      </w:pPr>
    </w:p>
    <w:p w14:paraId="3BD4BED9">
      <w:pPr>
        <w:pStyle w:val="6"/>
        <w:rPr>
          <w:ins w:id="18" w:author="不负如来不负卿" w:date="2025-05-30T15:24:20Z"/>
          <w:rFonts w:hint="eastAsia" w:eastAsia="宋体"/>
          <w:lang w:eastAsia="zh-CN"/>
        </w:rPr>
      </w:pPr>
    </w:p>
    <w:p w14:paraId="2130D0A8">
      <w:pPr>
        <w:pStyle w:val="6"/>
        <w:rPr>
          <w:ins w:id="19" w:author="不负如来不负卿" w:date="2025-05-30T15:24:20Z"/>
          <w:rFonts w:hint="eastAsia" w:eastAsia="宋体"/>
          <w:lang w:eastAsia="zh-CN"/>
        </w:rPr>
      </w:pPr>
    </w:p>
    <w:p w14:paraId="58F3D826">
      <w:pPr>
        <w:pStyle w:val="6"/>
        <w:rPr>
          <w:ins w:id="20" w:author="不负如来不负卿" w:date="2025-05-30T15:24:20Z"/>
          <w:rFonts w:hint="eastAsia" w:eastAsia="宋体"/>
          <w:lang w:eastAsia="zh-CN"/>
        </w:rPr>
      </w:pPr>
    </w:p>
    <w:p w14:paraId="2E49277F">
      <w:pPr>
        <w:pStyle w:val="6"/>
        <w:rPr>
          <w:ins w:id="21" w:author="不负如来不负卿" w:date="2025-05-30T15:24:20Z"/>
          <w:rFonts w:hint="eastAsia" w:eastAsia="宋体"/>
          <w:lang w:eastAsia="zh-CN"/>
        </w:rPr>
      </w:pPr>
    </w:p>
    <w:p w14:paraId="31834F1B">
      <w:pPr>
        <w:pStyle w:val="6"/>
        <w:rPr>
          <w:ins w:id="22" w:author="不负如来不负卿" w:date="2025-05-30T15:24:20Z"/>
          <w:rFonts w:hint="eastAsia" w:eastAsia="宋体"/>
          <w:lang w:eastAsia="zh-CN"/>
        </w:rPr>
      </w:pPr>
    </w:p>
    <w:p w14:paraId="3D53C3A7">
      <w:pPr>
        <w:pStyle w:val="6"/>
        <w:rPr>
          <w:ins w:id="23" w:author="不负如来不负卿" w:date="2025-05-30T15:24:20Z"/>
          <w:rFonts w:hint="eastAsia" w:eastAsia="宋体"/>
          <w:lang w:eastAsia="zh-CN"/>
        </w:rPr>
      </w:pPr>
    </w:p>
    <w:p w14:paraId="12AAD45B">
      <w:pPr>
        <w:pStyle w:val="6"/>
        <w:rPr>
          <w:ins w:id="24" w:author="不负如来不负卿" w:date="2025-05-30T15:24:20Z"/>
          <w:rFonts w:hint="eastAsia" w:eastAsia="宋体"/>
          <w:lang w:eastAsia="zh-CN"/>
        </w:rPr>
      </w:pPr>
    </w:p>
    <w:p w14:paraId="2AB8EB00">
      <w:pPr>
        <w:pStyle w:val="6"/>
        <w:rPr>
          <w:ins w:id="25" w:author="不负如来不负卿" w:date="2025-05-30T15:24:20Z"/>
          <w:rFonts w:hint="eastAsia" w:eastAsia="宋体"/>
          <w:lang w:eastAsia="zh-CN"/>
        </w:rPr>
      </w:pPr>
    </w:p>
    <w:p w14:paraId="3C17AEBD">
      <w:pPr>
        <w:pStyle w:val="6"/>
        <w:rPr>
          <w:rFonts w:hint="eastAsia" w:eastAsia="宋体"/>
          <w:lang w:eastAsia="zh-CN"/>
        </w:rPr>
      </w:pPr>
    </w:p>
    <w:p w14:paraId="47A1ABE0">
      <w:pPr>
        <w:pStyle w:val="6"/>
        <w:rPr>
          <w:rFonts w:hint="eastAsia" w:eastAsia="宋体"/>
          <w:lang w:eastAsia="zh-CN"/>
        </w:rPr>
      </w:pPr>
    </w:p>
    <w:p w14:paraId="4E82D865">
      <w:pPr>
        <w:pStyle w:val="6"/>
        <w:rPr>
          <w:rFonts w:hint="eastAsia" w:eastAsia="宋体"/>
          <w:lang w:eastAsia="zh-CN"/>
        </w:rPr>
      </w:pPr>
    </w:p>
    <w:p w14:paraId="7890E62D">
      <w:pPr>
        <w:pStyle w:val="6"/>
        <w:rPr>
          <w:rFonts w:hint="eastAsia" w:eastAsia="宋体"/>
          <w:lang w:eastAsia="zh-CN"/>
        </w:rPr>
      </w:pPr>
    </w:p>
    <w:p w14:paraId="5DCB7F81">
      <w:pPr>
        <w:pStyle w:val="6"/>
        <w:rPr>
          <w:ins w:id="26" w:author="不负如来不负卿" w:date="2025-05-30T15:24:20Z"/>
          <w:rFonts w:hint="eastAsia" w:eastAsia="宋体"/>
          <w:lang w:eastAsia="zh-CN"/>
        </w:rPr>
      </w:pPr>
    </w:p>
    <w:p w14:paraId="19E4C564">
      <w:pPr>
        <w:pStyle w:val="6"/>
        <w:rPr>
          <w:ins w:id="27" w:author="不负如来不负卿" w:date="2025-05-30T15:24:20Z"/>
          <w:rFonts w:hint="eastAsia" w:eastAsia="宋体"/>
          <w:lang w:eastAsia="zh-CN"/>
        </w:rPr>
      </w:pPr>
    </w:p>
    <w:p w14:paraId="640FA823">
      <w:pPr>
        <w:spacing w:line="360" w:lineRule="auto"/>
        <w:jc w:val="left"/>
        <w:rPr>
          <w:ins w:id="28" w:author="不负如来不负卿" w:date="2025-05-30T15:24:20Z"/>
          <w:rFonts w:ascii="Arial" w:hAnsi="Arial" w:eastAsia="楷体" w:cs="Arial"/>
          <w:b/>
          <w:bCs/>
          <w:sz w:val="28"/>
          <w:szCs w:val="28"/>
        </w:rPr>
      </w:pPr>
      <w:ins w:id="29" w:author="不负如来不负卿" w:date="2025-05-30T15:24:20Z">
        <w:r>
          <w:rPr>
            <w:rFonts w:hint="eastAsia" w:ascii="Arial" w:hAnsi="Arial" w:eastAsia="楷体" w:cs="Arial"/>
            <w:b/>
            <w:bCs/>
            <w:sz w:val="28"/>
            <w:szCs w:val="28"/>
          </w:rPr>
          <w:t>附件</w:t>
        </w:r>
      </w:ins>
      <w:ins w:id="30" w:author="不负如来不负卿" w:date="2025-05-30T15:24:20Z">
        <w:r>
          <w:rPr>
            <w:rFonts w:hint="eastAsia" w:ascii="Arial" w:hAnsi="Arial" w:eastAsia="楷体" w:cs="Arial"/>
            <w:b/>
            <w:bCs/>
            <w:sz w:val="28"/>
            <w:szCs w:val="28"/>
            <w:lang w:val="en-US" w:eastAsia="zh-CN"/>
          </w:rPr>
          <w:t>3</w:t>
        </w:r>
      </w:ins>
      <w:ins w:id="31" w:author="不负如来不负卿" w:date="2025-05-30T15:24:20Z">
        <w:r>
          <w:rPr>
            <w:rFonts w:hint="eastAsia" w:ascii="Arial" w:hAnsi="Arial" w:eastAsia="楷体" w:cs="Arial"/>
            <w:b/>
            <w:bCs/>
            <w:sz w:val="28"/>
            <w:szCs w:val="28"/>
          </w:rPr>
          <w:t>：</w:t>
        </w:r>
      </w:ins>
    </w:p>
    <w:p w14:paraId="3513C16B">
      <w:pPr>
        <w:jc w:val="center"/>
        <w:rPr>
          <w:ins w:id="32" w:author="不负如来不负卿" w:date="2025-05-30T15:24:20Z"/>
          <w:rFonts w:hint="eastAsia" w:ascii="宋体" w:hAnsi="宋体"/>
          <w:sz w:val="28"/>
          <w:szCs w:val="28"/>
        </w:rPr>
      </w:pPr>
      <w:ins w:id="33" w:author="不负如来不负卿" w:date="2025-05-30T15:24:20Z">
        <w:r>
          <w:rPr>
            <w:rFonts w:hint="eastAsia" w:ascii="宋体" w:hAnsi="宋体"/>
            <w:sz w:val="28"/>
            <w:szCs w:val="28"/>
          </w:rPr>
          <w:t>高品质船用油RME180质量要求（化验指标）</w:t>
        </w:r>
      </w:ins>
    </w:p>
    <w:tbl>
      <w:tblPr>
        <w:tblStyle w:val="9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628"/>
        <w:gridCol w:w="3195"/>
        <w:gridCol w:w="2776"/>
      </w:tblGrid>
      <w:tr w14:paraId="3BB11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  <w:ins w:id="34" w:author="不负如来不负卿" w:date="2025-05-30T15:24:20Z"/>
        </w:trPr>
        <w:tc>
          <w:tcPr>
            <w:tcW w:w="3473" w:type="dxa"/>
            <w:gridSpan w:val="2"/>
            <w:noWrap w:val="0"/>
            <w:vAlign w:val="center"/>
          </w:tcPr>
          <w:p w14:paraId="251AB401">
            <w:pPr>
              <w:spacing w:line="320" w:lineRule="exact"/>
              <w:jc w:val="center"/>
              <w:rPr>
                <w:ins w:id="35" w:author="不负如来不负卿" w:date="2025-05-30T15:24:20Z"/>
                <w:rFonts w:ascii="宋体" w:hAnsi="宋体"/>
                <w:sz w:val="24"/>
              </w:rPr>
            </w:pPr>
            <w:ins w:id="36" w:author="不负如来不负卿" w:date="2025-05-30T15:24:20Z">
              <w:r>
                <w:rPr>
                  <w:rFonts w:hint="eastAsia" w:ascii="宋体" w:hAnsi="宋体"/>
                  <w:sz w:val="24"/>
                </w:rPr>
                <w:t>项  目</w:t>
              </w:r>
            </w:ins>
          </w:p>
        </w:tc>
        <w:tc>
          <w:tcPr>
            <w:tcW w:w="3195" w:type="dxa"/>
            <w:noWrap w:val="0"/>
            <w:vAlign w:val="center"/>
          </w:tcPr>
          <w:p w14:paraId="67646A8D">
            <w:pPr>
              <w:spacing w:line="320" w:lineRule="exact"/>
              <w:jc w:val="center"/>
              <w:rPr>
                <w:ins w:id="37" w:author="不负如来不负卿" w:date="2025-05-30T15:24:20Z"/>
                <w:rFonts w:ascii="宋体" w:hAnsi="宋体"/>
                <w:sz w:val="24"/>
              </w:rPr>
            </w:pPr>
            <w:ins w:id="38" w:author="不负如来不负卿" w:date="2025-05-30T15:24:20Z">
              <w:r>
                <w:rPr>
                  <w:rFonts w:hint="eastAsia" w:ascii="宋体" w:hAnsi="宋体"/>
                  <w:sz w:val="24"/>
                </w:rPr>
                <w:t>质量指标</w:t>
              </w:r>
            </w:ins>
          </w:p>
        </w:tc>
        <w:tc>
          <w:tcPr>
            <w:tcW w:w="2776" w:type="dxa"/>
            <w:noWrap w:val="0"/>
            <w:vAlign w:val="center"/>
          </w:tcPr>
          <w:p w14:paraId="4B45F953">
            <w:pPr>
              <w:spacing w:line="320" w:lineRule="exact"/>
              <w:jc w:val="center"/>
              <w:rPr>
                <w:ins w:id="39" w:author="不负如来不负卿" w:date="2025-05-30T15:24:20Z"/>
                <w:rFonts w:ascii="宋体" w:hAnsi="宋体"/>
                <w:sz w:val="24"/>
              </w:rPr>
            </w:pPr>
            <w:ins w:id="40" w:author="不负如来不负卿" w:date="2025-05-30T15:24:20Z">
              <w:r>
                <w:rPr>
                  <w:rFonts w:hint="eastAsia" w:ascii="宋体" w:hAnsi="宋体"/>
                  <w:sz w:val="24"/>
                </w:rPr>
                <w:t>试验方法</w:t>
              </w:r>
            </w:ins>
          </w:p>
        </w:tc>
      </w:tr>
      <w:tr w14:paraId="7A29E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  <w:ins w:id="41" w:author="不负如来不负卿" w:date="2025-05-30T15:24:20Z"/>
        </w:trPr>
        <w:tc>
          <w:tcPr>
            <w:tcW w:w="3473" w:type="dxa"/>
            <w:gridSpan w:val="2"/>
            <w:noWrap w:val="0"/>
            <w:vAlign w:val="center"/>
          </w:tcPr>
          <w:p w14:paraId="207734EA">
            <w:pPr>
              <w:spacing w:line="320" w:lineRule="exact"/>
              <w:rPr>
                <w:ins w:id="42" w:author="不负如来不负卿" w:date="2025-05-30T15:24:20Z"/>
                <w:rFonts w:ascii="宋体" w:hAnsi="宋体"/>
                <w:color w:val="000000"/>
                <w:sz w:val="24"/>
                <w:highlight w:val="none"/>
                <w:vertAlign w:val="superscript"/>
              </w:rPr>
            </w:pPr>
            <w:ins w:id="43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highlight w:val="none"/>
                </w:rPr>
                <w:t>密度（需满足下列要求之一）：15℃，㎏/m</w:t>
              </w:r>
            </w:ins>
            <w:ins w:id="44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highlight w:val="none"/>
                  <w:vertAlign w:val="superscript"/>
                </w:rPr>
                <w:t>3</w:t>
              </w:r>
            </w:ins>
            <w:ins w:id="45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highlight w:val="none"/>
                </w:rPr>
                <w:t xml:space="preserve"> /20℃，㎏/m</w:t>
              </w:r>
            </w:ins>
            <w:ins w:id="46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highlight w:val="none"/>
                  <w:vertAlign w:val="superscript"/>
                </w:rPr>
                <w:t>3</w:t>
              </w:r>
            </w:ins>
          </w:p>
        </w:tc>
        <w:tc>
          <w:tcPr>
            <w:tcW w:w="3195" w:type="dxa"/>
            <w:noWrap w:val="0"/>
            <w:vAlign w:val="top"/>
          </w:tcPr>
          <w:p w14:paraId="235F86C1">
            <w:pPr>
              <w:spacing w:line="320" w:lineRule="exact"/>
              <w:rPr>
                <w:ins w:id="47" w:author="不负如来不负卿" w:date="2025-05-30T15:24:20Z"/>
                <w:rFonts w:ascii="宋体" w:hAnsi="宋体"/>
                <w:color w:val="000000"/>
                <w:sz w:val="24"/>
                <w:highlight w:val="none"/>
              </w:rPr>
            </w:pPr>
            <w:ins w:id="48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highlight w:val="none"/>
                </w:rPr>
                <w:t>不大于988.0</w:t>
              </w:r>
            </w:ins>
          </w:p>
          <w:p w14:paraId="11BF28E2">
            <w:pPr>
              <w:spacing w:line="320" w:lineRule="exact"/>
              <w:rPr>
                <w:ins w:id="49" w:author="不负如来不负卿" w:date="2025-05-30T15:24:20Z"/>
                <w:rFonts w:ascii="宋体" w:hAnsi="宋体"/>
                <w:color w:val="000000"/>
                <w:sz w:val="24"/>
                <w:highlight w:val="none"/>
              </w:rPr>
            </w:pPr>
            <w:ins w:id="50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highlight w:val="none"/>
                </w:rPr>
                <w:t>不大于986.6</w:t>
              </w:r>
            </w:ins>
          </w:p>
        </w:tc>
        <w:tc>
          <w:tcPr>
            <w:tcW w:w="2776" w:type="dxa"/>
            <w:noWrap w:val="0"/>
            <w:vAlign w:val="center"/>
          </w:tcPr>
          <w:p w14:paraId="499B4DC9">
            <w:pPr>
              <w:spacing w:line="320" w:lineRule="exact"/>
              <w:jc w:val="left"/>
              <w:rPr>
                <w:ins w:id="51" w:author="不负如来不负卿" w:date="2025-05-30T15:24:20Z"/>
                <w:rFonts w:ascii="宋体" w:hAnsi="宋体"/>
                <w:color w:val="000000"/>
                <w:sz w:val="24"/>
                <w:highlight w:val="none"/>
              </w:rPr>
            </w:pPr>
            <w:ins w:id="52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highlight w:val="none"/>
                </w:rPr>
                <w:t>ISO 3675或ISO 12185</w:t>
              </w:r>
            </w:ins>
          </w:p>
        </w:tc>
      </w:tr>
      <w:tr w14:paraId="22119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53" w:author="不负如来不负卿" w:date="2025-05-30T15:24:20Z"/>
        </w:trPr>
        <w:tc>
          <w:tcPr>
            <w:tcW w:w="3473" w:type="dxa"/>
            <w:gridSpan w:val="2"/>
            <w:noWrap w:val="0"/>
            <w:vAlign w:val="center"/>
          </w:tcPr>
          <w:p w14:paraId="32122592">
            <w:pPr>
              <w:spacing w:line="320" w:lineRule="exact"/>
              <w:rPr>
                <w:ins w:id="54" w:author="不负如来不负卿" w:date="2025-05-30T15:24:20Z"/>
                <w:rFonts w:ascii="宋体" w:hAnsi="宋体"/>
                <w:color w:val="000000"/>
                <w:sz w:val="24"/>
                <w:highlight w:val="none"/>
              </w:rPr>
            </w:pPr>
            <w:ins w:id="55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highlight w:val="none"/>
                </w:rPr>
                <w:t>运动粘度，50℃，mm</w:t>
              </w:r>
            </w:ins>
            <w:ins w:id="56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highlight w:val="none"/>
                  <w:vertAlign w:val="superscript"/>
                </w:rPr>
                <w:t>2</w:t>
              </w:r>
            </w:ins>
            <w:ins w:id="57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highlight w:val="none"/>
                </w:rPr>
                <w:t>/S</w:t>
              </w:r>
            </w:ins>
          </w:p>
        </w:tc>
        <w:tc>
          <w:tcPr>
            <w:tcW w:w="3195" w:type="dxa"/>
            <w:noWrap w:val="0"/>
            <w:vAlign w:val="top"/>
          </w:tcPr>
          <w:p w14:paraId="0A470056">
            <w:pPr>
              <w:spacing w:line="320" w:lineRule="exact"/>
              <w:rPr>
                <w:ins w:id="58" w:author="不负如来不负卿" w:date="2025-05-30T15:24:20Z"/>
                <w:rFonts w:ascii="宋体" w:hAnsi="宋体"/>
                <w:color w:val="000000"/>
                <w:sz w:val="24"/>
                <w:highlight w:val="none"/>
              </w:rPr>
            </w:pPr>
            <w:ins w:id="59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highlight w:val="none"/>
                </w:rPr>
                <w:t>140</w:t>
              </w:r>
              <w:r>
                <w:rPr>
                  <w:rFonts w:hint="eastAsia" w:ascii="宋体" w:hAnsi="宋体"/>
                  <w:color w:val="000000"/>
                  <w:sz w:val="24"/>
                  <w:highlight w:val="none"/>
                </w:rPr>
                <w:softHyphen/>
              </w:r>
              <w:r>
                <w:rPr>
                  <w:rFonts w:hint="eastAsia" w:ascii="宋体" w:hAnsi="宋体"/>
                  <w:color w:val="000000"/>
                  <w:sz w:val="24"/>
                  <w:highlight w:val="none"/>
                </w:rPr>
                <w:t xml:space="preserve"> -160</w:t>
              </w:r>
            </w:ins>
          </w:p>
        </w:tc>
        <w:tc>
          <w:tcPr>
            <w:tcW w:w="2776" w:type="dxa"/>
            <w:noWrap w:val="0"/>
            <w:vAlign w:val="top"/>
          </w:tcPr>
          <w:p w14:paraId="511AF6A9">
            <w:pPr>
              <w:spacing w:line="320" w:lineRule="exact"/>
              <w:rPr>
                <w:ins w:id="60" w:author="不负如来不负卿" w:date="2025-05-30T15:24:20Z"/>
                <w:rFonts w:ascii="宋体" w:hAnsi="宋体"/>
                <w:color w:val="000000"/>
                <w:sz w:val="24"/>
                <w:highlight w:val="none"/>
              </w:rPr>
            </w:pPr>
            <w:ins w:id="61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highlight w:val="none"/>
                </w:rPr>
                <w:t>ISO 3104</w:t>
              </w:r>
            </w:ins>
          </w:p>
        </w:tc>
      </w:tr>
      <w:tr w14:paraId="466F2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62" w:author="不负如来不负卿" w:date="2025-05-30T15:24:20Z"/>
        </w:trPr>
        <w:tc>
          <w:tcPr>
            <w:tcW w:w="3473" w:type="dxa"/>
            <w:gridSpan w:val="2"/>
            <w:noWrap w:val="0"/>
            <w:vAlign w:val="center"/>
          </w:tcPr>
          <w:p w14:paraId="05DAFF68">
            <w:pPr>
              <w:spacing w:line="320" w:lineRule="exact"/>
              <w:rPr>
                <w:ins w:id="63" w:author="不负如来不负卿" w:date="2025-05-30T15:24:20Z"/>
                <w:rFonts w:ascii="宋体" w:hAnsi="宋体"/>
                <w:color w:val="000000"/>
                <w:sz w:val="24"/>
              </w:rPr>
            </w:pPr>
            <w:ins w:id="64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运动粘度，115℃，mm</w:t>
              </w:r>
            </w:ins>
            <w:ins w:id="65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vertAlign w:val="superscript"/>
                </w:rPr>
                <w:t>2</w:t>
              </w:r>
            </w:ins>
            <w:ins w:id="66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/S</w:t>
              </w:r>
            </w:ins>
          </w:p>
        </w:tc>
        <w:tc>
          <w:tcPr>
            <w:tcW w:w="3195" w:type="dxa"/>
            <w:noWrap w:val="0"/>
            <w:vAlign w:val="top"/>
          </w:tcPr>
          <w:p w14:paraId="64642E94">
            <w:pPr>
              <w:spacing w:line="320" w:lineRule="exact"/>
              <w:rPr>
                <w:ins w:id="67" w:author="不负如来不负卿" w:date="2025-05-30T15:24:20Z"/>
                <w:rFonts w:ascii="宋体" w:hAnsi="宋体"/>
                <w:color w:val="000000"/>
                <w:sz w:val="24"/>
              </w:rPr>
            </w:pPr>
            <w:ins w:id="68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1</w:t>
              </w:r>
            </w:ins>
            <w:ins w:id="69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lang w:val="en-US" w:eastAsia="zh-CN"/>
                </w:rPr>
                <w:t>1</w:t>
              </w:r>
            </w:ins>
            <w:ins w:id="70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softHyphen/>
              </w:r>
              <w:r>
                <w:rPr>
                  <w:rFonts w:hint="eastAsia" w:ascii="宋体" w:hAnsi="宋体"/>
                  <w:color w:val="000000"/>
                  <w:sz w:val="24"/>
                </w:rPr>
                <w:t xml:space="preserve"> - 13</w:t>
              </w:r>
            </w:ins>
          </w:p>
        </w:tc>
        <w:tc>
          <w:tcPr>
            <w:tcW w:w="2776" w:type="dxa"/>
            <w:noWrap w:val="0"/>
            <w:vAlign w:val="top"/>
          </w:tcPr>
          <w:p w14:paraId="24DD453F">
            <w:pPr>
              <w:spacing w:line="320" w:lineRule="exact"/>
              <w:rPr>
                <w:ins w:id="71" w:author="不负如来不负卿" w:date="2025-05-30T15:24:20Z"/>
                <w:rFonts w:ascii="宋体" w:hAnsi="宋体"/>
                <w:color w:val="000000"/>
                <w:sz w:val="24"/>
              </w:rPr>
            </w:pPr>
            <w:ins w:id="72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ISO 3104</w:t>
              </w:r>
            </w:ins>
          </w:p>
        </w:tc>
      </w:tr>
      <w:tr w14:paraId="35B39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73" w:author="不负如来不负卿" w:date="2025-05-30T15:24:20Z"/>
        </w:trPr>
        <w:tc>
          <w:tcPr>
            <w:tcW w:w="3473" w:type="dxa"/>
            <w:gridSpan w:val="2"/>
            <w:noWrap w:val="0"/>
            <w:vAlign w:val="center"/>
          </w:tcPr>
          <w:p w14:paraId="2A96519A">
            <w:pPr>
              <w:spacing w:line="320" w:lineRule="exact"/>
              <w:rPr>
                <w:ins w:id="74" w:author="不负如来不负卿" w:date="2025-05-30T15:24:20Z"/>
                <w:rFonts w:ascii="宋体" w:hAnsi="宋体"/>
                <w:color w:val="000000"/>
                <w:sz w:val="24"/>
              </w:rPr>
            </w:pPr>
            <w:ins w:id="75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硫含量，%（m/m）</w:t>
              </w:r>
            </w:ins>
          </w:p>
        </w:tc>
        <w:tc>
          <w:tcPr>
            <w:tcW w:w="3195" w:type="dxa"/>
            <w:noWrap w:val="0"/>
            <w:vAlign w:val="top"/>
          </w:tcPr>
          <w:p w14:paraId="27948FDC">
            <w:pPr>
              <w:spacing w:line="320" w:lineRule="exact"/>
              <w:rPr>
                <w:ins w:id="76" w:author="不负如来不负卿" w:date="2025-05-30T15:24:20Z"/>
                <w:rFonts w:ascii="宋体" w:hAnsi="宋体"/>
                <w:color w:val="000000"/>
                <w:sz w:val="24"/>
              </w:rPr>
            </w:pPr>
            <w:ins w:id="77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不大于0.45</w:t>
              </w:r>
            </w:ins>
          </w:p>
        </w:tc>
        <w:tc>
          <w:tcPr>
            <w:tcW w:w="2776" w:type="dxa"/>
            <w:noWrap w:val="0"/>
            <w:vAlign w:val="top"/>
          </w:tcPr>
          <w:p w14:paraId="727ABB41">
            <w:pPr>
              <w:spacing w:line="320" w:lineRule="exact"/>
              <w:rPr>
                <w:ins w:id="78" w:author="不负如来不负卿" w:date="2025-05-30T15:24:20Z"/>
                <w:rFonts w:ascii="宋体" w:hAnsi="宋体"/>
                <w:color w:val="000000"/>
                <w:sz w:val="24"/>
              </w:rPr>
            </w:pPr>
            <w:ins w:id="79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ISO 8754/ISO 14596</w:t>
              </w:r>
            </w:ins>
          </w:p>
        </w:tc>
      </w:tr>
      <w:tr w14:paraId="2A936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80" w:author="不负如来不负卿" w:date="2025-05-30T15:24:20Z"/>
        </w:trPr>
        <w:tc>
          <w:tcPr>
            <w:tcW w:w="3473" w:type="dxa"/>
            <w:gridSpan w:val="2"/>
            <w:noWrap w:val="0"/>
            <w:vAlign w:val="center"/>
          </w:tcPr>
          <w:p w14:paraId="2F18FE66">
            <w:pPr>
              <w:spacing w:line="320" w:lineRule="exact"/>
              <w:rPr>
                <w:ins w:id="81" w:author="不负如来不负卿" w:date="2025-05-30T15:24:20Z"/>
                <w:rFonts w:ascii="宋体" w:hAnsi="宋体"/>
                <w:color w:val="000000"/>
                <w:sz w:val="24"/>
              </w:rPr>
            </w:pPr>
            <w:ins w:id="82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闪点（闭口），℃</w:t>
              </w:r>
            </w:ins>
          </w:p>
        </w:tc>
        <w:tc>
          <w:tcPr>
            <w:tcW w:w="3195" w:type="dxa"/>
            <w:noWrap w:val="0"/>
            <w:vAlign w:val="top"/>
          </w:tcPr>
          <w:p w14:paraId="173BA9B5">
            <w:pPr>
              <w:spacing w:line="320" w:lineRule="exact"/>
              <w:rPr>
                <w:ins w:id="83" w:author="不负如来不负卿" w:date="2025-05-30T15:24:20Z"/>
                <w:rFonts w:ascii="宋体" w:hAnsi="宋体"/>
                <w:color w:val="000000"/>
                <w:sz w:val="24"/>
              </w:rPr>
            </w:pPr>
            <w:ins w:id="84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不低于60</w:t>
              </w:r>
            </w:ins>
          </w:p>
        </w:tc>
        <w:tc>
          <w:tcPr>
            <w:tcW w:w="2776" w:type="dxa"/>
            <w:noWrap w:val="0"/>
            <w:vAlign w:val="top"/>
          </w:tcPr>
          <w:p w14:paraId="75B4DEB7">
            <w:pPr>
              <w:spacing w:line="320" w:lineRule="exact"/>
              <w:rPr>
                <w:ins w:id="85" w:author="不负如来不负卿" w:date="2025-05-30T15:24:20Z"/>
                <w:rFonts w:ascii="宋体" w:hAnsi="宋体"/>
                <w:color w:val="000000"/>
                <w:sz w:val="24"/>
              </w:rPr>
            </w:pPr>
            <w:ins w:id="86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ISO 2719</w:t>
              </w:r>
            </w:ins>
          </w:p>
        </w:tc>
      </w:tr>
      <w:tr w14:paraId="2E79E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87" w:author="不负如来不负卿" w:date="2025-05-30T15:24:20Z"/>
        </w:trPr>
        <w:tc>
          <w:tcPr>
            <w:tcW w:w="3473" w:type="dxa"/>
            <w:gridSpan w:val="2"/>
            <w:noWrap w:val="0"/>
            <w:vAlign w:val="center"/>
          </w:tcPr>
          <w:p w14:paraId="3401D8C9">
            <w:pPr>
              <w:spacing w:line="320" w:lineRule="exact"/>
              <w:rPr>
                <w:ins w:id="88" w:author="不负如来不负卿" w:date="2025-05-30T15:24:20Z"/>
                <w:rFonts w:ascii="宋体" w:hAnsi="宋体"/>
                <w:color w:val="000000"/>
                <w:sz w:val="24"/>
              </w:rPr>
            </w:pPr>
            <w:ins w:id="89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硫化氢（mg/kg）</w:t>
              </w:r>
            </w:ins>
          </w:p>
        </w:tc>
        <w:tc>
          <w:tcPr>
            <w:tcW w:w="3195" w:type="dxa"/>
            <w:noWrap w:val="0"/>
            <w:vAlign w:val="top"/>
          </w:tcPr>
          <w:p w14:paraId="334D0505">
            <w:pPr>
              <w:spacing w:line="320" w:lineRule="exact"/>
              <w:rPr>
                <w:ins w:id="90" w:author="不负如来不负卿" w:date="2025-05-30T15:24:20Z"/>
                <w:rFonts w:ascii="宋体" w:hAnsi="宋体"/>
                <w:color w:val="000000"/>
                <w:sz w:val="24"/>
              </w:rPr>
            </w:pPr>
            <w:ins w:id="91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不大于2</w:t>
              </w:r>
            </w:ins>
          </w:p>
        </w:tc>
        <w:tc>
          <w:tcPr>
            <w:tcW w:w="2776" w:type="dxa"/>
            <w:noWrap w:val="0"/>
            <w:vAlign w:val="top"/>
          </w:tcPr>
          <w:p w14:paraId="016F4357">
            <w:pPr>
              <w:spacing w:line="320" w:lineRule="exact"/>
              <w:rPr>
                <w:ins w:id="92" w:author="不负如来不负卿" w:date="2025-05-30T15:24:20Z"/>
                <w:rFonts w:ascii="宋体" w:hAnsi="宋体"/>
                <w:color w:val="000000"/>
                <w:sz w:val="24"/>
              </w:rPr>
            </w:pPr>
            <w:ins w:id="93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IP 570</w:t>
              </w:r>
            </w:ins>
          </w:p>
        </w:tc>
      </w:tr>
      <w:tr w14:paraId="628E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94" w:author="不负如来不负卿" w:date="2025-05-30T15:24:20Z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6CF4C">
            <w:pPr>
              <w:spacing w:line="320" w:lineRule="exact"/>
              <w:jc w:val="left"/>
              <w:rPr>
                <w:ins w:id="95" w:author="不负如来不负卿" w:date="2025-05-30T15:24:20Z"/>
                <w:rFonts w:ascii="宋体" w:hAnsi="宋体"/>
                <w:sz w:val="24"/>
              </w:rPr>
            </w:pPr>
            <w:ins w:id="96" w:author="不负如来不负卿" w:date="2025-05-30T15:24:20Z">
              <w:r>
                <w:rPr>
                  <w:rFonts w:hint="eastAsia" w:ascii="宋体" w:hAnsi="宋体"/>
                  <w:sz w:val="24"/>
                </w:rPr>
                <w:t>酸值，mgKoH/g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D92EC">
            <w:pPr>
              <w:spacing w:line="320" w:lineRule="exact"/>
              <w:jc w:val="left"/>
              <w:rPr>
                <w:ins w:id="97" w:author="不负如来不负卿" w:date="2025-05-30T15:24:20Z"/>
                <w:rFonts w:ascii="宋体" w:hAnsi="宋体"/>
                <w:color w:val="000000"/>
                <w:sz w:val="24"/>
              </w:rPr>
            </w:pPr>
            <w:ins w:id="98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不大于2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EEADB">
            <w:pPr>
              <w:spacing w:line="320" w:lineRule="exact"/>
              <w:jc w:val="left"/>
              <w:rPr>
                <w:ins w:id="99" w:author="不负如来不负卿" w:date="2025-05-30T15:24:20Z"/>
                <w:rFonts w:ascii="宋体" w:hAnsi="宋体"/>
                <w:sz w:val="24"/>
              </w:rPr>
            </w:pPr>
            <w:ins w:id="100" w:author="不负如来不负卿" w:date="2025-05-30T15:24:20Z">
              <w:r>
                <w:rPr>
                  <w:rFonts w:hint="eastAsia" w:ascii="宋体" w:hAnsi="宋体"/>
                  <w:sz w:val="24"/>
                </w:rPr>
                <w:t>ASTM D664</w:t>
              </w:r>
            </w:ins>
          </w:p>
        </w:tc>
      </w:tr>
      <w:tr w14:paraId="1364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101" w:author="不负如来不负卿" w:date="2025-05-30T15:24:20Z"/>
        </w:trPr>
        <w:tc>
          <w:tcPr>
            <w:tcW w:w="3473" w:type="dxa"/>
            <w:gridSpan w:val="2"/>
            <w:noWrap w:val="0"/>
            <w:vAlign w:val="center"/>
          </w:tcPr>
          <w:p w14:paraId="5CBF1D16">
            <w:pPr>
              <w:spacing w:line="320" w:lineRule="exact"/>
              <w:rPr>
                <w:ins w:id="102" w:author="不负如来不负卿" w:date="2025-05-30T15:24:20Z"/>
                <w:rFonts w:ascii="宋体" w:hAnsi="宋体"/>
                <w:color w:val="000000"/>
                <w:sz w:val="24"/>
              </w:rPr>
            </w:pPr>
            <w:ins w:id="103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倾点，℃</w:t>
              </w:r>
            </w:ins>
          </w:p>
        </w:tc>
        <w:tc>
          <w:tcPr>
            <w:tcW w:w="3195" w:type="dxa"/>
            <w:noWrap w:val="0"/>
            <w:vAlign w:val="top"/>
          </w:tcPr>
          <w:p w14:paraId="46EC21A0">
            <w:pPr>
              <w:spacing w:line="320" w:lineRule="exact"/>
              <w:rPr>
                <w:ins w:id="104" w:author="不负如来不负卿" w:date="2025-05-30T15:24:20Z"/>
                <w:rFonts w:ascii="宋体" w:hAnsi="宋体"/>
                <w:color w:val="000000"/>
                <w:sz w:val="24"/>
              </w:rPr>
            </w:pPr>
            <w:ins w:id="105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不高于</w:t>
              </w:r>
            </w:ins>
            <w:ins w:id="106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lang w:val="en-US" w:eastAsia="zh-CN"/>
                </w:rPr>
                <w:t>2</w:t>
              </w:r>
            </w:ins>
            <w:ins w:id="107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0</w:t>
              </w:r>
            </w:ins>
          </w:p>
        </w:tc>
        <w:tc>
          <w:tcPr>
            <w:tcW w:w="2776" w:type="dxa"/>
            <w:noWrap w:val="0"/>
            <w:vAlign w:val="top"/>
          </w:tcPr>
          <w:p w14:paraId="4B8CAE96">
            <w:pPr>
              <w:widowControl/>
              <w:jc w:val="left"/>
              <w:rPr>
                <w:ins w:id="108" w:author="不负如来不负卿" w:date="2025-05-30T15:24:20Z"/>
                <w:rFonts w:ascii="宋体" w:hAnsi="宋体"/>
                <w:color w:val="000000"/>
                <w:sz w:val="24"/>
              </w:rPr>
            </w:pPr>
            <w:ins w:id="109" w:author="不负如来不负卿" w:date="2025-05-30T15:24:20Z">
              <w:r>
                <w:rPr>
                  <w:rFonts w:hint="eastAsia" w:ascii="宋体" w:hAnsi="宋体" w:cs="宋体"/>
                  <w:color w:val="000000"/>
                  <w:kern w:val="0"/>
                  <w:sz w:val="24"/>
                  <w:lang w:bidi="ar"/>
                </w:rPr>
                <w:t>ISO 3016</w:t>
              </w:r>
            </w:ins>
          </w:p>
        </w:tc>
      </w:tr>
      <w:tr w14:paraId="1E4B5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110" w:author="不负如来不负卿" w:date="2025-05-30T15:24:20Z"/>
        </w:trPr>
        <w:tc>
          <w:tcPr>
            <w:tcW w:w="3473" w:type="dxa"/>
            <w:gridSpan w:val="2"/>
            <w:noWrap w:val="0"/>
            <w:vAlign w:val="center"/>
          </w:tcPr>
          <w:p w14:paraId="2EEA4924">
            <w:pPr>
              <w:spacing w:line="320" w:lineRule="exact"/>
              <w:rPr>
                <w:ins w:id="111" w:author="不负如来不负卿" w:date="2025-05-30T15:24:20Z"/>
                <w:rFonts w:ascii="宋体" w:hAnsi="宋体"/>
                <w:color w:val="000000"/>
                <w:sz w:val="24"/>
              </w:rPr>
            </w:pPr>
            <w:ins w:id="112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灰分，%（m/m）</w:t>
              </w:r>
            </w:ins>
          </w:p>
        </w:tc>
        <w:tc>
          <w:tcPr>
            <w:tcW w:w="3195" w:type="dxa"/>
            <w:noWrap w:val="0"/>
            <w:vAlign w:val="top"/>
          </w:tcPr>
          <w:p w14:paraId="4AC501AB">
            <w:pPr>
              <w:spacing w:line="320" w:lineRule="exact"/>
              <w:rPr>
                <w:ins w:id="113" w:author="不负如来不负卿" w:date="2025-05-30T15:24:20Z"/>
                <w:rFonts w:ascii="宋体" w:hAnsi="宋体"/>
                <w:color w:val="000000"/>
                <w:sz w:val="24"/>
              </w:rPr>
            </w:pPr>
            <w:ins w:id="114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不大于0.06</w:t>
              </w:r>
            </w:ins>
          </w:p>
        </w:tc>
        <w:tc>
          <w:tcPr>
            <w:tcW w:w="2776" w:type="dxa"/>
            <w:noWrap w:val="0"/>
            <w:vAlign w:val="top"/>
          </w:tcPr>
          <w:p w14:paraId="6E77E2FC">
            <w:pPr>
              <w:widowControl/>
              <w:jc w:val="left"/>
              <w:rPr>
                <w:ins w:id="115" w:author="不负如来不负卿" w:date="2025-05-30T15:24:20Z"/>
                <w:rFonts w:ascii="宋体" w:hAnsi="宋体"/>
                <w:color w:val="000000"/>
                <w:sz w:val="24"/>
              </w:rPr>
            </w:pPr>
            <w:ins w:id="116" w:author="不负如来不负卿" w:date="2025-05-30T15:24:20Z">
              <w:r>
                <w:rPr>
                  <w:rFonts w:hint="eastAsia" w:ascii="宋体" w:hAnsi="宋体" w:cs="宋体"/>
                  <w:color w:val="000000"/>
                  <w:kern w:val="0"/>
                  <w:sz w:val="24"/>
                  <w:lang w:bidi="ar"/>
                </w:rPr>
                <w:t>ISO 6245</w:t>
              </w:r>
            </w:ins>
          </w:p>
        </w:tc>
      </w:tr>
      <w:tr w14:paraId="5AE51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117" w:author="不负如来不负卿" w:date="2025-05-30T15:24:20Z"/>
        </w:trPr>
        <w:tc>
          <w:tcPr>
            <w:tcW w:w="3473" w:type="dxa"/>
            <w:gridSpan w:val="2"/>
            <w:noWrap w:val="0"/>
            <w:vAlign w:val="center"/>
          </w:tcPr>
          <w:p w14:paraId="6A3CB0D4">
            <w:pPr>
              <w:spacing w:line="320" w:lineRule="exact"/>
              <w:rPr>
                <w:ins w:id="118" w:author="不负如来不负卿" w:date="2025-05-30T15:24:20Z"/>
                <w:rFonts w:ascii="宋体" w:hAnsi="宋体"/>
                <w:color w:val="000000"/>
                <w:sz w:val="24"/>
              </w:rPr>
            </w:pPr>
            <w:ins w:id="119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残碳，%（m/m）</w:t>
              </w:r>
            </w:ins>
          </w:p>
        </w:tc>
        <w:tc>
          <w:tcPr>
            <w:tcW w:w="3195" w:type="dxa"/>
            <w:noWrap w:val="0"/>
            <w:vAlign w:val="top"/>
          </w:tcPr>
          <w:p w14:paraId="350D8A97">
            <w:pPr>
              <w:spacing w:line="320" w:lineRule="exact"/>
              <w:rPr>
                <w:ins w:id="120" w:author="不负如来不负卿" w:date="2025-05-30T15:24:20Z"/>
                <w:rFonts w:ascii="宋体" w:hAnsi="宋体"/>
                <w:color w:val="000000"/>
                <w:sz w:val="24"/>
              </w:rPr>
            </w:pPr>
            <w:ins w:id="121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不大于13</w:t>
              </w:r>
            </w:ins>
          </w:p>
        </w:tc>
        <w:tc>
          <w:tcPr>
            <w:tcW w:w="2776" w:type="dxa"/>
            <w:noWrap w:val="0"/>
            <w:vAlign w:val="top"/>
          </w:tcPr>
          <w:p w14:paraId="05BDE7F7">
            <w:pPr>
              <w:widowControl/>
              <w:jc w:val="left"/>
              <w:rPr>
                <w:ins w:id="122" w:author="不负如来不负卿" w:date="2025-05-30T15:24:20Z"/>
                <w:rFonts w:ascii="宋体" w:hAnsi="宋体"/>
                <w:color w:val="000000"/>
                <w:sz w:val="24"/>
              </w:rPr>
            </w:pPr>
            <w:ins w:id="123" w:author="不负如来不负卿" w:date="2025-05-30T15:24:20Z">
              <w:r>
                <w:rPr>
                  <w:rFonts w:hint="eastAsia" w:ascii="宋体" w:hAnsi="宋体" w:cs="宋体"/>
                  <w:color w:val="000000"/>
                  <w:kern w:val="0"/>
                  <w:sz w:val="24"/>
                  <w:lang w:bidi="ar"/>
                </w:rPr>
                <w:t>ISO 10370</w:t>
              </w:r>
            </w:ins>
          </w:p>
        </w:tc>
      </w:tr>
      <w:tr w14:paraId="5FF8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124" w:author="不负如来不负卿" w:date="2025-05-30T15:24:20Z"/>
        </w:trPr>
        <w:tc>
          <w:tcPr>
            <w:tcW w:w="3473" w:type="dxa"/>
            <w:gridSpan w:val="2"/>
            <w:noWrap w:val="0"/>
            <w:vAlign w:val="center"/>
          </w:tcPr>
          <w:p w14:paraId="0BDCD980">
            <w:pPr>
              <w:spacing w:line="320" w:lineRule="exact"/>
              <w:rPr>
                <w:ins w:id="125" w:author="不负如来不负卿" w:date="2025-05-30T15:24:20Z"/>
                <w:rFonts w:ascii="宋体" w:hAnsi="宋体"/>
                <w:color w:val="000000"/>
                <w:sz w:val="24"/>
              </w:rPr>
            </w:pPr>
            <w:ins w:id="126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水分，%（v/v）</w:t>
              </w:r>
            </w:ins>
          </w:p>
        </w:tc>
        <w:tc>
          <w:tcPr>
            <w:tcW w:w="3195" w:type="dxa"/>
            <w:noWrap w:val="0"/>
            <w:vAlign w:val="top"/>
          </w:tcPr>
          <w:p w14:paraId="58CD2BCD">
            <w:pPr>
              <w:spacing w:line="320" w:lineRule="exact"/>
              <w:rPr>
                <w:ins w:id="127" w:author="不负如来不负卿" w:date="2025-05-30T15:24:20Z"/>
                <w:rFonts w:hint="eastAsia" w:ascii="宋体" w:hAnsi="宋体"/>
                <w:color w:val="000000"/>
                <w:sz w:val="24"/>
              </w:rPr>
            </w:pPr>
            <w:ins w:id="128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不大于0.2</w:t>
              </w:r>
            </w:ins>
          </w:p>
        </w:tc>
        <w:tc>
          <w:tcPr>
            <w:tcW w:w="2776" w:type="dxa"/>
            <w:noWrap w:val="0"/>
            <w:vAlign w:val="top"/>
          </w:tcPr>
          <w:p w14:paraId="1079E6BE">
            <w:pPr>
              <w:widowControl/>
              <w:jc w:val="left"/>
              <w:rPr>
                <w:ins w:id="129" w:author="不负如来不负卿" w:date="2025-05-30T15:24:20Z"/>
                <w:rFonts w:ascii="宋体" w:hAnsi="宋体"/>
                <w:color w:val="000000"/>
                <w:sz w:val="24"/>
              </w:rPr>
            </w:pPr>
            <w:ins w:id="130" w:author="不负如来不负卿" w:date="2025-05-30T15:24:20Z">
              <w:r>
                <w:rPr>
                  <w:rFonts w:hint="eastAsia" w:ascii="宋体" w:hAnsi="宋体" w:cs="宋体"/>
                  <w:color w:val="000000"/>
                  <w:kern w:val="0"/>
                  <w:sz w:val="24"/>
                  <w:lang w:bidi="ar"/>
                </w:rPr>
                <w:t>ISO 3733</w:t>
              </w:r>
            </w:ins>
          </w:p>
        </w:tc>
      </w:tr>
      <w:tr w14:paraId="4184B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131" w:author="不负如来不负卿" w:date="2025-05-30T15:24:20Z"/>
        </w:trPr>
        <w:tc>
          <w:tcPr>
            <w:tcW w:w="3473" w:type="dxa"/>
            <w:gridSpan w:val="2"/>
            <w:noWrap w:val="0"/>
            <w:vAlign w:val="center"/>
          </w:tcPr>
          <w:p w14:paraId="587CE03C">
            <w:pPr>
              <w:spacing w:line="320" w:lineRule="exact"/>
              <w:rPr>
                <w:ins w:id="132" w:author="不负如来不负卿" w:date="2025-05-30T15:24:20Z"/>
                <w:rFonts w:ascii="宋体" w:hAnsi="宋体"/>
                <w:color w:val="000000"/>
                <w:sz w:val="24"/>
              </w:rPr>
            </w:pPr>
            <w:ins w:id="133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总沉淀物％（m/m）</w:t>
              </w:r>
            </w:ins>
          </w:p>
        </w:tc>
        <w:tc>
          <w:tcPr>
            <w:tcW w:w="3195" w:type="dxa"/>
            <w:noWrap w:val="0"/>
            <w:vAlign w:val="top"/>
          </w:tcPr>
          <w:p w14:paraId="341B5F68">
            <w:pPr>
              <w:spacing w:line="320" w:lineRule="exact"/>
              <w:rPr>
                <w:ins w:id="134" w:author="不负如来不负卿" w:date="2025-05-30T15:24:20Z"/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ins w:id="135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不大于0.0</w:t>
              </w:r>
            </w:ins>
            <w:ins w:id="136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lang w:val="en-US" w:eastAsia="zh-CN"/>
                </w:rPr>
                <w:t>5</w:t>
              </w:r>
            </w:ins>
          </w:p>
        </w:tc>
        <w:tc>
          <w:tcPr>
            <w:tcW w:w="2776" w:type="dxa"/>
            <w:noWrap w:val="0"/>
            <w:vAlign w:val="top"/>
          </w:tcPr>
          <w:p w14:paraId="53E2B547">
            <w:pPr>
              <w:widowControl/>
              <w:jc w:val="left"/>
              <w:rPr>
                <w:ins w:id="137" w:author="不负如来不负卿" w:date="2025-05-30T15:24:20Z"/>
                <w:rFonts w:ascii="宋体" w:hAnsi="宋体"/>
                <w:color w:val="000000"/>
                <w:sz w:val="24"/>
              </w:rPr>
            </w:pPr>
            <w:ins w:id="138" w:author="不负如来不负卿" w:date="2025-05-30T15:24:20Z">
              <w:r>
                <w:rPr>
                  <w:rFonts w:hint="eastAsia" w:ascii="宋体" w:hAnsi="宋体" w:cs="宋体"/>
                  <w:color w:val="000000"/>
                  <w:kern w:val="0"/>
                  <w:sz w:val="24"/>
                  <w:lang w:bidi="ar"/>
                </w:rPr>
                <w:t>ISO 10307-2</w:t>
              </w:r>
            </w:ins>
          </w:p>
        </w:tc>
      </w:tr>
      <w:tr w14:paraId="2FDF1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139" w:author="不负如来不负卿" w:date="2025-05-30T15:24:20Z"/>
        </w:trPr>
        <w:tc>
          <w:tcPr>
            <w:tcW w:w="3473" w:type="dxa"/>
            <w:gridSpan w:val="2"/>
            <w:noWrap w:val="0"/>
            <w:vAlign w:val="center"/>
          </w:tcPr>
          <w:p w14:paraId="17D08C8D">
            <w:pPr>
              <w:widowControl/>
              <w:jc w:val="left"/>
              <w:rPr>
                <w:ins w:id="140" w:author="不负如来不负卿" w:date="2025-05-30T15:24:20Z"/>
                <w:rFonts w:hint="eastAsia" w:ascii="宋体" w:hAnsi="宋体"/>
                <w:sz w:val="24"/>
              </w:rPr>
            </w:pPr>
            <w:ins w:id="141" w:author="不负如来不负卿" w:date="2025-05-30T15:24:20Z">
              <w:r>
                <w:rPr>
                  <w:rFonts w:hint="eastAsia" w:ascii="宋体" w:hAnsi="宋体"/>
                  <w:sz w:val="24"/>
                </w:rPr>
                <w:t>硫化氢（</w:t>
              </w:r>
            </w:ins>
            <w:ins w:id="142" w:author="不负如来不负卿" w:date="2025-05-30T15:24:20Z">
              <w:r>
                <w:rPr>
                  <w:rFonts w:hint="eastAsia" w:ascii="宋体" w:hAnsi="宋体" w:cs="宋体"/>
                  <w:kern w:val="0"/>
                  <w:sz w:val="18"/>
                  <w:szCs w:val="18"/>
                  <w:lang w:bidi="ar"/>
                </w:rPr>
                <w:t>mg/kg</w:t>
              </w:r>
            </w:ins>
            <w:ins w:id="143" w:author="不负如来不负卿" w:date="2025-05-30T15:24:20Z">
              <w:r>
                <w:rPr>
                  <w:rFonts w:hint="eastAsia" w:ascii="宋体" w:hAnsi="宋体"/>
                  <w:sz w:val="24"/>
                </w:rPr>
                <w:t>）</w:t>
              </w:r>
            </w:ins>
          </w:p>
        </w:tc>
        <w:tc>
          <w:tcPr>
            <w:tcW w:w="3195" w:type="dxa"/>
            <w:noWrap w:val="0"/>
            <w:vAlign w:val="top"/>
          </w:tcPr>
          <w:p w14:paraId="6F7C874C">
            <w:pPr>
              <w:spacing w:line="320" w:lineRule="exact"/>
              <w:rPr>
                <w:ins w:id="144" w:author="不负如来不负卿" w:date="2025-05-30T15:24:20Z"/>
                <w:rFonts w:ascii="宋体" w:hAnsi="宋体"/>
                <w:sz w:val="24"/>
              </w:rPr>
            </w:pPr>
            <w:ins w:id="145" w:author="不负如来不负卿" w:date="2025-05-30T15:24:20Z">
              <w:r>
                <w:rPr>
                  <w:rFonts w:hint="eastAsia" w:ascii="宋体" w:hAnsi="宋体"/>
                  <w:sz w:val="24"/>
                </w:rPr>
                <w:t>不大于2</w:t>
              </w:r>
            </w:ins>
          </w:p>
        </w:tc>
        <w:tc>
          <w:tcPr>
            <w:tcW w:w="2776" w:type="dxa"/>
            <w:noWrap w:val="0"/>
            <w:vAlign w:val="top"/>
          </w:tcPr>
          <w:p w14:paraId="4F1CC37D">
            <w:pPr>
              <w:widowControl/>
              <w:jc w:val="left"/>
              <w:rPr>
                <w:ins w:id="146" w:author="不负如来不负卿" w:date="2025-05-30T15:24:20Z"/>
                <w:rFonts w:hint="eastAsia" w:ascii="宋体" w:hAnsi="宋体"/>
                <w:sz w:val="24"/>
              </w:rPr>
            </w:pPr>
            <w:ins w:id="147" w:author="不负如来不负卿" w:date="2025-05-30T15:24:20Z">
              <w:r>
                <w:rPr>
                  <w:rFonts w:hint="eastAsia" w:ascii="宋体" w:hAnsi="宋体"/>
                  <w:sz w:val="24"/>
                </w:rPr>
                <w:t>IP 570</w:t>
              </w:r>
            </w:ins>
          </w:p>
        </w:tc>
      </w:tr>
      <w:tr w14:paraId="7F593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148" w:author="不负如来不负卿" w:date="2025-05-30T15:24:20Z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3DAE8">
            <w:pPr>
              <w:spacing w:line="320" w:lineRule="exact"/>
              <w:rPr>
                <w:ins w:id="149" w:author="不负如来不负卿" w:date="2025-05-30T15:24:20Z"/>
                <w:rFonts w:ascii="宋体" w:hAnsi="宋体"/>
                <w:color w:val="000000"/>
                <w:sz w:val="24"/>
              </w:rPr>
            </w:pPr>
            <w:ins w:id="150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钒，mg/kg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E7A421">
            <w:pPr>
              <w:spacing w:line="320" w:lineRule="exact"/>
              <w:rPr>
                <w:ins w:id="151" w:author="不负如来不负卿" w:date="2025-05-30T15:24:20Z"/>
                <w:rFonts w:ascii="宋体" w:hAnsi="宋体"/>
                <w:color w:val="000000"/>
                <w:sz w:val="24"/>
              </w:rPr>
            </w:pPr>
            <w:ins w:id="152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不大于100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DC8836">
            <w:pPr>
              <w:widowControl/>
              <w:jc w:val="left"/>
              <w:rPr>
                <w:ins w:id="153" w:author="不负如来不负卿" w:date="2025-05-30T15:24:20Z"/>
                <w:rFonts w:ascii="宋体" w:hAnsi="宋体"/>
                <w:color w:val="000000"/>
                <w:sz w:val="24"/>
              </w:rPr>
            </w:pPr>
            <w:ins w:id="154" w:author="不负如来不负卿" w:date="2025-05-30T15:24:20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t>IP 501, IP 470 或ISO 14597</w:t>
              </w:r>
            </w:ins>
          </w:p>
        </w:tc>
      </w:tr>
      <w:tr w14:paraId="0EF33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155" w:author="不负如来不负卿" w:date="2025-05-30T15:24:20Z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A5222">
            <w:pPr>
              <w:spacing w:line="320" w:lineRule="exact"/>
              <w:rPr>
                <w:ins w:id="156" w:author="不负如来不负卿" w:date="2025-05-30T15:24:20Z"/>
                <w:rFonts w:ascii="宋体" w:hAnsi="宋体"/>
                <w:color w:val="000000"/>
                <w:sz w:val="24"/>
              </w:rPr>
            </w:pPr>
            <w:ins w:id="157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铝+硅，mg/kg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DCFA51">
            <w:pPr>
              <w:spacing w:line="320" w:lineRule="exact"/>
              <w:rPr>
                <w:ins w:id="158" w:author="不负如来不负卿" w:date="2025-05-30T15:24:20Z"/>
                <w:rFonts w:hint="default" w:ascii="宋体" w:hAnsi="宋体"/>
                <w:color w:val="000000"/>
                <w:sz w:val="24"/>
                <w:lang w:val="en-US"/>
              </w:rPr>
            </w:pPr>
            <w:ins w:id="159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</w:t>
              </w:r>
            </w:ins>
            <w:ins w:id="160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lang w:val="en-US" w:eastAsia="zh-CN"/>
                </w:rPr>
                <w:t>25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7C917B">
            <w:pPr>
              <w:widowControl/>
              <w:jc w:val="left"/>
              <w:rPr>
                <w:ins w:id="161" w:author="不负如来不负卿" w:date="2025-05-30T15:24:20Z"/>
                <w:rFonts w:ascii="宋体" w:hAnsi="宋体"/>
                <w:color w:val="000000"/>
                <w:sz w:val="24"/>
                <w:highlight w:val="red"/>
              </w:rPr>
            </w:pPr>
            <w:ins w:id="162" w:author="不负如来不负卿" w:date="2025-05-30T15:24:20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t>IP 501, IP 470 或ISO 10478</w:t>
              </w:r>
            </w:ins>
          </w:p>
        </w:tc>
      </w:tr>
      <w:tr w14:paraId="01FF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163" w:author="不负如来不负卿" w:date="2025-05-30T15:24:20Z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2774F">
            <w:pPr>
              <w:spacing w:line="320" w:lineRule="exact"/>
              <w:rPr>
                <w:ins w:id="164" w:author="不负如来不负卿" w:date="2025-05-30T15:24:20Z"/>
                <w:rFonts w:ascii="宋体" w:hAnsi="宋体"/>
                <w:color w:val="000000"/>
                <w:sz w:val="24"/>
              </w:rPr>
            </w:pPr>
            <w:ins w:id="165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钠，mg/kg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D36A0">
            <w:pPr>
              <w:spacing w:line="320" w:lineRule="exact"/>
              <w:rPr>
                <w:ins w:id="166" w:author="不负如来不负卿" w:date="2025-05-30T15:24:20Z"/>
                <w:rFonts w:ascii="宋体" w:hAnsi="宋体"/>
                <w:color w:val="000000"/>
                <w:sz w:val="24"/>
              </w:rPr>
            </w:pPr>
            <w:ins w:id="167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不大于40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7D9481">
            <w:pPr>
              <w:widowControl/>
              <w:jc w:val="left"/>
              <w:rPr>
                <w:ins w:id="168" w:author="不负如来不负卿" w:date="2025-05-30T15:24:20Z"/>
                <w:rFonts w:hint="eastAsia" w:ascii="宋体" w:hAnsi="宋体"/>
                <w:color w:val="000000"/>
                <w:sz w:val="24"/>
              </w:rPr>
            </w:pPr>
            <w:ins w:id="169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IP 501，</w:t>
              </w:r>
            </w:ins>
            <w:ins w:id="170" w:author="不负如来不负卿" w:date="2025-05-30T15:24:20Z">
              <w:r>
                <w:rPr>
                  <w:rFonts w:hint="eastAsia" w:ascii="宋体" w:hAnsi="宋体" w:cs="宋体"/>
                  <w:color w:val="000000"/>
                  <w:kern w:val="0"/>
                  <w:sz w:val="24"/>
                  <w:lang w:bidi="ar"/>
                </w:rPr>
                <w:t>IP 470</w:t>
              </w:r>
            </w:ins>
          </w:p>
        </w:tc>
      </w:tr>
      <w:tr w14:paraId="19B26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171" w:author="不负如来不负卿" w:date="2025-05-30T15:24:20Z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4B7FF">
            <w:pPr>
              <w:spacing w:line="320" w:lineRule="exact"/>
              <w:rPr>
                <w:ins w:id="172" w:author="不负如来不负卿" w:date="2025-05-30T15:24:20Z"/>
                <w:rFonts w:hint="eastAsia" w:ascii="宋体" w:hAnsi="宋体"/>
                <w:color w:val="000000"/>
                <w:sz w:val="24"/>
              </w:rPr>
            </w:pPr>
            <w:ins w:id="173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钙，mg/kg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80ED2B">
            <w:pPr>
              <w:spacing w:line="320" w:lineRule="exact"/>
              <w:rPr>
                <w:ins w:id="174" w:author="不负如来不负卿" w:date="2025-05-30T15:24:20Z"/>
                <w:rFonts w:ascii="宋体" w:hAnsi="宋体"/>
                <w:color w:val="000000"/>
                <w:sz w:val="24"/>
              </w:rPr>
            </w:pPr>
            <w:ins w:id="175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不大于40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5B4D61">
            <w:pPr>
              <w:widowControl/>
              <w:jc w:val="left"/>
              <w:rPr>
                <w:ins w:id="176" w:author="不负如来不负卿" w:date="2025-05-30T15:24:20Z"/>
                <w:rFonts w:hint="eastAsia" w:ascii="宋体" w:hAnsi="宋体"/>
                <w:color w:val="000000"/>
                <w:sz w:val="24"/>
              </w:rPr>
            </w:pPr>
            <w:ins w:id="177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IP 501</w:t>
              </w:r>
            </w:ins>
          </w:p>
        </w:tc>
      </w:tr>
      <w:tr w14:paraId="1091D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178" w:author="不负如来不负卿" w:date="2025-05-30T15:24:20Z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EFBB8">
            <w:pPr>
              <w:spacing w:line="320" w:lineRule="exact"/>
              <w:rPr>
                <w:ins w:id="179" w:author="不负如来不负卿" w:date="2025-05-30T15:24:20Z"/>
                <w:rFonts w:hint="eastAsia" w:ascii="宋体" w:hAnsi="宋体"/>
                <w:color w:val="000000"/>
                <w:sz w:val="24"/>
              </w:rPr>
            </w:pPr>
            <w:ins w:id="180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锌，mg/kg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D556B3">
            <w:pPr>
              <w:spacing w:line="320" w:lineRule="exact"/>
              <w:rPr>
                <w:ins w:id="181" w:author="不负如来不负卿" w:date="2025-05-30T15:24:20Z"/>
                <w:rFonts w:ascii="宋体" w:hAnsi="宋体"/>
                <w:color w:val="000000"/>
                <w:sz w:val="24"/>
              </w:rPr>
            </w:pPr>
            <w:ins w:id="182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不大于10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A0A6B6">
            <w:pPr>
              <w:widowControl/>
              <w:jc w:val="left"/>
              <w:rPr>
                <w:ins w:id="183" w:author="不负如来不负卿" w:date="2025-05-30T15:24:20Z"/>
                <w:rFonts w:hint="eastAsia" w:ascii="宋体" w:hAnsi="宋体"/>
                <w:color w:val="000000"/>
                <w:sz w:val="24"/>
              </w:rPr>
            </w:pPr>
            <w:ins w:id="184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IP 501</w:t>
              </w:r>
            </w:ins>
          </w:p>
        </w:tc>
      </w:tr>
      <w:tr w14:paraId="3856F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  <w:ins w:id="185" w:author="不负如来不负卿" w:date="2025-05-30T15:24:20Z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C5DE4">
            <w:pPr>
              <w:spacing w:line="320" w:lineRule="exact"/>
              <w:rPr>
                <w:ins w:id="186" w:author="不负如来不负卿" w:date="2025-05-30T15:24:20Z"/>
                <w:rFonts w:ascii="宋体" w:hAnsi="宋体"/>
                <w:color w:val="000000"/>
                <w:sz w:val="24"/>
              </w:rPr>
            </w:pPr>
            <w:ins w:id="187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磷，mg/kg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709152">
            <w:pPr>
              <w:spacing w:line="320" w:lineRule="exact"/>
              <w:rPr>
                <w:ins w:id="188" w:author="不负如来不负卿" w:date="2025-05-30T15:24:20Z"/>
                <w:rFonts w:ascii="宋体" w:hAnsi="宋体"/>
                <w:color w:val="000000"/>
                <w:sz w:val="24"/>
              </w:rPr>
            </w:pPr>
            <w:ins w:id="189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不大于10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BF7F82">
            <w:pPr>
              <w:widowControl/>
              <w:jc w:val="left"/>
              <w:rPr>
                <w:ins w:id="190" w:author="不负如来不负卿" w:date="2025-05-30T15:24:20Z"/>
                <w:rFonts w:hint="eastAsia" w:ascii="宋体" w:hAnsi="宋体"/>
                <w:color w:val="000000"/>
                <w:sz w:val="24"/>
              </w:rPr>
            </w:pPr>
            <w:ins w:id="191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IP 501</w:t>
              </w:r>
            </w:ins>
          </w:p>
        </w:tc>
      </w:tr>
      <w:tr w14:paraId="5DF96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  <w:ins w:id="192" w:author="不负如来不负卿" w:date="2025-05-30T15:24:20Z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FF246">
            <w:pPr>
              <w:spacing w:line="320" w:lineRule="exact"/>
              <w:jc w:val="center"/>
              <w:rPr>
                <w:ins w:id="193" w:author="不负如来不负卿" w:date="2025-05-30T15:24:20Z"/>
                <w:rFonts w:hint="eastAsia" w:ascii="宋体" w:hAnsi="宋体"/>
                <w:color w:val="000000"/>
                <w:sz w:val="24"/>
              </w:rPr>
            </w:pPr>
            <w:ins w:id="194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废润滑油</w:t>
              </w:r>
            </w:ins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70612">
            <w:pPr>
              <w:spacing w:line="320" w:lineRule="exact"/>
              <w:ind w:left="15"/>
              <w:rPr>
                <w:ins w:id="195" w:author="不负如来不负卿" w:date="2025-05-30T15:24:20Z"/>
                <w:rFonts w:ascii="宋体" w:hAnsi="宋体"/>
                <w:color w:val="000000"/>
                <w:sz w:val="24"/>
              </w:rPr>
            </w:pPr>
            <w:ins w:id="196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钙和锌，mg/kg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98B718">
            <w:pPr>
              <w:spacing w:line="320" w:lineRule="exact"/>
              <w:rPr>
                <w:ins w:id="197" w:author="不负如来不负卿" w:date="2025-05-30T15:24:20Z"/>
                <w:rFonts w:ascii="宋体" w:hAnsi="宋体"/>
                <w:color w:val="000000"/>
                <w:sz w:val="24"/>
              </w:rPr>
            </w:pPr>
            <w:ins w:id="198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钙小于30且锌小于15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93AC47">
            <w:pPr>
              <w:widowControl/>
              <w:jc w:val="left"/>
              <w:rPr>
                <w:ins w:id="199" w:author="不负如来不负卿" w:date="2025-05-30T15:24:20Z"/>
                <w:rFonts w:ascii="宋体" w:hAnsi="宋体"/>
                <w:color w:val="000000"/>
                <w:sz w:val="24"/>
              </w:rPr>
            </w:pPr>
            <w:ins w:id="200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IP 501，</w:t>
              </w:r>
            </w:ins>
            <w:ins w:id="201" w:author="不负如来不负卿" w:date="2025-05-30T15:24:20Z">
              <w:r>
                <w:rPr>
                  <w:rFonts w:hint="eastAsia" w:ascii="宋体" w:hAnsi="宋体" w:cs="宋体"/>
                  <w:color w:val="000000"/>
                  <w:kern w:val="0"/>
                  <w:sz w:val="24"/>
                  <w:lang w:bidi="ar"/>
                </w:rPr>
                <w:t>IP 470，IP 500</w:t>
              </w:r>
            </w:ins>
          </w:p>
        </w:tc>
      </w:tr>
      <w:tr w14:paraId="090C9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  <w:ins w:id="202" w:author="不负如来不负卿" w:date="2025-05-30T15:24:20Z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84D1C">
            <w:pPr>
              <w:spacing w:line="320" w:lineRule="exact"/>
              <w:rPr>
                <w:ins w:id="203" w:author="不负如来不负卿" w:date="2025-05-30T15:24:20Z"/>
                <w:rFonts w:ascii="宋体" w:hAnsi="宋体"/>
                <w:color w:val="000000"/>
                <w:sz w:val="24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3A6DB">
            <w:pPr>
              <w:spacing w:line="320" w:lineRule="exact"/>
              <w:ind w:left="15"/>
              <w:rPr>
                <w:ins w:id="204" w:author="不负如来不负卿" w:date="2025-05-30T15:24:20Z"/>
                <w:rFonts w:ascii="宋体" w:hAnsi="宋体"/>
                <w:color w:val="000000"/>
                <w:sz w:val="24"/>
              </w:rPr>
            </w:pPr>
            <w:ins w:id="205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钙和磷，mg/kg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B095E1">
            <w:pPr>
              <w:spacing w:line="320" w:lineRule="exact"/>
              <w:rPr>
                <w:ins w:id="206" w:author="不负如来不负卿" w:date="2025-05-30T15:24:20Z"/>
                <w:rFonts w:ascii="宋体" w:hAnsi="宋体"/>
                <w:color w:val="000000"/>
                <w:sz w:val="24"/>
              </w:rPr>
            </w:pPr>
            <w:ins w:id="207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钙小于30且磷小于15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8739C6">
            <w:pPr>
              <w:spacing w:line="320" w:lineRule="exact"/>
              <w:rPr>
                <w:ins w:id="208" w:author="不负如来不负卿" w:date="2025-05-30T15:24:20Z"/>
                <w:rFonts w:ascii="宋体" w:hAnsi="宋体"/>
                <w:color w:val="000000"/>
                <w:sz w:val="24"/>
              </w:rPr>
            </w:pPr>
            <w:ins w:id="209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IP 501，</w:t>
              </w:r>
            </w:ins>
            <w:ins w:id="210" w:author="不负如来不负卿" w:date="2025-05-30T15:24:20Z">
              <w:r>
                <w:rPr>
                  <w:rFonts w:hint="eastAsia" w:ascii="宋体" w:hAnsi="宋体" w:cs="宋体"/>
                  <w:color w:val="000000"/>
                  <w:kern w:val="0"/>
                  <w:sz w:val="24"/>
                  <w:lang w:bidi="ar"/>
                </w:rPr>
                <w:t>IP 470，IP 500</w:t>
              </w:r>
            </w:ins>
          </w:p>
        </w:tc>
      </w:tr>
      <w:tr w14:paraId="377CD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  <w:ins w:id="211" w:author="不负如来不负卿" w:date="2025-05-30T15:24:20Z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B233A">
            <w:pPr>
              <w:spacing w:line="320" w:lineRule="exact"/>
              <w:jc w:val="left"/>
              <w:rPr>
                <w:ins w:id="212" w:author="不负如来不负卿" w:date="2025-05-30T15:24:20Z"/>
                <w:rFonts w:ascii="宋体" w:hAnsi="宋体"/>
                <w:sz w:val="24"/>
              </w:rPr>
            </w:pPr>
            <w:ins w:id="213" w:author="不负如来不负卿" w:date="2025-05-30T15:24:20Z">
              <w:r>
                <w:rPr>
                  <w:rFonts w:hint="eastAsia" w:ascii="宋体" w:hAnsi="宋体"/>
                  <w:sz w:val="24"/>
                </w:rPr>
                <w:t>沥青质，%（m/m）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DDE0F">
            <w:pPr>
              <w:spacing w:line="320" w:lineRule="exact"/>
              <w:jc w:val="left"/>
              <w:rPr>
                <w:ins w:id="214" w:author="不负如来不负卿" w:date="2025-05-30T15:24:20Z"/>
                <w:rFonts w:ascii="宋体" w:hAnsi="宋体"/>
                <w:color w:val="000000"/>
                <w:sz w:val="24"/>
              </w:rPr>
            </w:pPr>
            <w:ins w:id="215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不大于2%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3250E">
            <w:pPr>
              <w:spacing w:line="320" w:lineRule="exact"/>
              <w:jc w:val="left"/>
              <w:rPr>
                <w:ins w:id="216" w:author="不负如来不负卿" w:date="2025-05-30T15:24:20Z"/>
                <w:rFonts w:ascii="宋体" w:hAnsi="宋体"/>
                <w:sz w:val="24"/>
              </w:rPr>
            </w:pPr>
            <w:ins w:id="217" w:author="不负如来不负卿" w:date="2025-05-30T15:24:20Z">
              <w:r>
                <w:rPr>
                  <w:rFonts w:hint="eastAsia" w:ascii="宋体" w:hAnsi="宋体"/>
                  <w:sz w:val="24"/>
                </w:rPr>
                <w:t>ASTM D6560-17</w:t>
              </w:r>
            </w:ins>
          </w:p>
        </w:tc>
      </w:tr>
      <w:tr w14:paraId="1BFB5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  <w:ins w:id="218" w:author="不负如来不负卿" w:date="2025-05-30T15:24:20Z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3DE8D">
            <w:pPr>
              <w:spacing w:line="320" w:lineRule="exact"/>
              <w:jc w:val="left"/>
              <w:rPr>
                <w:ins w:id="219" w:author="不负如来不负卿" w:date="2025-05-30T15:24:20Z"/>
                <w:rFonts w:ascii="宋体" w:hAnsi="宋体"/>
                <w:sz w:val="24"/>
              </w:rPr>
            </w:pPr>
            <w:ins w:id="220" w:author="不负如来不负卿" w:date="2025-05-30T15:24:20Z">
              <w:r>
                <w:rPr>
                  <w:rFonts w:hint="eastAsia" w:ascii="宋体" w:hAnsi="宋体"/>
                  <w:sz w:val="24"/>
                </w:rPr>
                <w:t>计算碳芳香烃指数</w:t>
              </w:r>
            </w:ins>
            <w:ins w:id="221" w:author="不负如来不负卿" w:date="2025-05-30T15:24:20Z">
              <w:r>
                <w:rPr>
                  <w:rFonts w:ascii="宋体" w:hAnsi="宋体"/>
                  <w:sz w:val="24"/>
                </w:rPr>
                <w:t>CCAI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32C44">
            <w:pPr>
              <w:spacing w:line="320" w:lineRule="exact"/>
              <w:jc w:val="left"/>
              <w:rPr>
                <w:ins w:id="222" w:author="不负如来不负卿" w:date="2025-05-30T15:24:20Z"/>
                <w:rFonts w:hint="eastAsia" w:ascii="宋体" w:hAnsi="宋体"/>
                <w:color w:val="000000"/>
                <w:sz w:val="24"/>
              </w:rPr>
            </w:pPr>
            <w:ins w:id="223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不大于850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1FD99">
            <w:pPr>
              <w:spacing w:line="320" w:lineRule="exact"/>
              <w:jc w:val="left"/>
              <w:rPr>
                <w:ins w:id="224" w:author="不负如来不负卿" w:date="2025-05-30T15:24:20Z"/>
                <w:rFonts w:ascii="宋体" w:hAnsi="宋体"/>
                <w:sz w:val="24"/>
              </w:rPr>
            </w:pPr>
            <w:ins w:id="225" w:author="不负如来不负卿" w:date="2025-05-30T15:24:20Z">
              <w:r>
                <w:rPr>
                  <w:rFonts w:hint="eastAsia" w:ascii="宋体" w:hAnsi="宋体"/>
                  <w:sz w:val="24"/>
                </w:rPr>
                <w:t>GB/T 17411</w:t>
              </w:r>
            </w:ins>
          </w:p>
        </w:tc>
      </w:tr>
      <w:tr w14:paraId="7237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  <w:ins w:id="226" w:author="不负如来不负卿" w:date="2025-05-30T15:24:20Z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E6FF">
            <w:pPr>
              <w:spacing w:line="320" w:lineRule="exact"/>
              <w:jc w:val="left"/>
              <w:rPr>
                <w:ins w:id="227" w:author="不负如来不负卿" w:date="2025-05-30T15:24:20Z"/>
                <w:rFonts w:ascii="宋体" w:hAnsi="宋体"/>
                <w:sz w:val="24"/>
              </w:rPr>
            </w:pPr>
            <w:ins w:id="228" w:author="不负如来不负卿" w:date="2025-05-30T15:24:20Z">
              <w:r>
                <w:rPr>
                  <w:rFonts w:hint="eastAsia" w:ascii="宋体" w:hAnsi="宋体"/>
                  <w:sz w:val="24"/>
                </w:rPr>
                <w:t>净热值, MJ/kg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3B3A2">
            <w:pPr>
              <w:spacing w:line="320" w:lineRule="exact"/>
              <w:jc w:val="left"/>
              <w:rPr>
                <w:ins w:id="229" w:author="不负如来不负卿" w:date="2025-05-30T15:24:20Z"/>
                <w:rFonts w:ascii="宋体" w:hAnsi="宋体"/>
                <w:color w:val="000000"/>
                <w:sz w:val="24"/>
              </w:rPr>
            </w:pPr>
            <w:ins w:id="230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不小于40.2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90B2A">
            <w:pPr>
              <w:spacing w:line="320" w:lineRule="exact"/>
              <w:jc w:val="left"/>
              <w:rPr>
                <w:ins w:id="231" w:author="不负如来不负卿" w:date="2025-05-30T15:24:20Z"/>
                <w:rFonts w:ascii="宋体" w:hAnsi="宋体"/>
                <w:sz w:val="24"/>
              </w:rPr>
            </w:pPr>
            <w:ins w:id="232" w:author="不负如来不负卿" w:date="2025-05-30T15:24:20Z">
              <w:r>
                <w:rPr>
                  <w:rFonts w:ascii="宋体" w:hAnsi="宋体"/>
                  <w:sz w:val="24"/>
                </w:rPr>
                <w:t>GB/T 384</w:t>
              </w:r>
            </w:ins>
          </w:p>
        </w:tc>
      </w:tr>
      <w:tr w14:paraId="7309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  <w:ins w:id="233" w:author="不负如来不负卿" w:date="2025-05-30T15:24:20Z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346A0">
            <w:pPr>
              <w:spacing w:line="320" w:lineRule="exact"/>
              <w:jc w:val="left"/>
              <w:rPr>
                <w:ins w:id="234" w:author="不负如来不负卿" w:date="2025-05-30T15:24:20Z"/>
                <w:rFonts w:ascii="宋体" w:hAnsi="宋体"/>
                <w:sz w:val="24"/>
              </w:rPr>
            </w:pPr>
            <w:ins w:id="235" w:author="不负如来不负卿" w:date="2025-05-30T15:24:20Z">
              <w:r>
                <w:rPr>
                  <w:rFonts w:hint="eastAsia" w:ascii="宋体" w:hAnsi="宋体"/>
                  <w:szCs w:val="21"/>
                </w:rPr>
                <w:t>残油斑点测试清洁度、互溶性等级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963C6">
            <w:pPr>
              <w:spacing w:line="320" w:lineRule="exact"/>
              <w:jc w:val="left"/>
              <w:rPr>
                <w:ins w:id="236" w:author="不负如来不负卿" w:date="2025-05-30T15:24:20Z"/>
                <w:rFonts w:ascii="宋体" w:hAnsi="宋体"/>
                <w:color w:val="000000"/>
                <w:sz w:val="24"/>
              </w:rPr>
            </w:pPr>
            <w:ins w:id="237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不大于2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84F36">
            <w:pPr>
              <w:spacing w:line="320" w:lineRule="exact"/>
              <w:jc w:val="left"/>
              <w:rPr>
                <w:ins w:id="238" w:author="不负如来不负卿" w:date="2025-05-30T15:24:20Z"/>
                <w:rFonts w:ascii="宋体" w:hAnsi="宋体"/>
                <w:sz w:val="24"/>
              </w:rPr>
            </w:pPr>
            <w:ins w:id="239" w:author="不负如来不负卿" w:date="2025-05-30T15:24:20Z">
              <w:r>
                <w:rPr>
                  <w:rFonts w:ascii="宋体" w:hAnsi="宋体"/>
                  <w:sz w:val="24"/>
                </w:rPr>
                <w:t>ASTM D4740</w:t>
              </w:r>
            </w:ins>
          </w:p>
        </w:tc>
      </w:tr>
      <w:tr w14:paraId="50DDA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  <w:ins w:id="240" w:author="不负如来不负卿" w:date="2025-05-30T15:24:20Z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86DB5">
            <w:pPr>
              <w:spacing w:line="320" w:lineRule="exact"/>
              <w:jc w:val="left"/>
              <w:rPr>
                <w:ins w:id="241" w:author="不负如来不负卿" w:date="2025-05-30T15:24:20Z"/>
                <w:rFonts w:ascii="宋体" w:hAnsi="宋体"/>
                <w:sz w:val="24"/>
              </w:rPr>
            </w:pPr>
            <w:ins w:id="242" w:author="不负如来不负卿" w:date="2025-05-30T15:24:20Z">
              <w:r>
                <w:rPr>
                  <w:rFonts w:hint="eastAsia" w:ascii="宋体" w:hAnsi="宋体"/>
                  <w:sz w:val="24"/>
                </w:rPr>
                <w:t>稳定性试验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70C3D">
            <w:pPr>
              <w:spacing w:line="320" w:lineRule="exact"/>
              <w:jc w:val="left"/>
              <w:rPr>
                <w:ins w:id="243" w:author="不负如来不负卿" w:date="2025-05-30T15:24:20Z"/>
                <w:rFonts w:ascii="宋体" w:hAnsi="宋体"/>
                <w:color w:val="000000"/>
                <w:sz w:val="24"/>
              </w:rPr>
            </w:pPr>
            <w:ins w:id="244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</w:rPr>
                <w:t>不大于8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74043">
            <w:pPr>
              <w:spacing w:line="320" w:lineRule="exact"/>
              <w:jc w:val="left"/>
              <w:rPr>
                <w:ins w:id="245" w:author="不负如来不负卿" w:date="2025-05-30T15:24:20Z"/>
                <w:rFonts w:ascii="宋体" w:hAnsi="宋体"/>
                <w:sz w:val="24"/>
              </w:rPr>
            </w:pPr>
            <w:ins w:id="246" w:author="不负如来不负卿" w:date="2025-05-30T15:24:20Z">
              <w:r>
                <w:rPr>
                  <w:rFonts w:ascii="宋体" w:hAnsi="宋体"/>
                  <w:sz w:val="24"/>
                </w:rPr>
                <w:t>ASTM D</w:t>
              </w:r>
            </w:ins>
            <w:ins w:id="247" w:author="不负如来不负卿" w:date="2025-05-30T15:24:20Z">
              <w:r>
                <w:rPr>
                  <w:rFonts w:hint="eastAsia" w:ascii="宋体" w:hAnsi="宋体"/>
                  <w:sz w:val="24"/>
                </w:rPr>
                <w:t>7061</w:t>
              </w:r>
            </w:ins>
          </w:p>
        </w:tc>
      </w:tr>
      <w:tr w14:paraId="61E48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  <w:ins w:id="248" w:author="不负如来不负卿" w:date="2025-05-30T15:24:20Z"/>
        </w:trPr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3A585">
            <w:pPr>
              <w:spacing w:line="320" w:lineRule="exact"/>
              <w:jc w:val="left"/>
              <w:rPr>
                <w:ins w:id="249" w:author="不负如来不负卿" w:date="2025-05-30T15:24:20Z"/>
                <w:rFonts w:ascii="宋体" w:hAnsi="宋体"/>
                <w:sz w:val="24"/>
                <w:highlight w:val="none"/>
              </w:rPr>
            </w:pPr>
            <w:ins w:id="250" w:author="不负如来不负卿" w:date="2025-05-30T15:24:20Z">
              <w:r>
                <w:rPr>
                  <w:rFonts w:hint="eastAsia" w:ascii="宋体" w:hAnsi="宋体"/>
                  <w:sz w:val="24"/>
                  <w:highlight w:val="none"/>
                </w:rPr>
                <w:t>机械杂质含量%(m/m)</w:t>
              </w:r>
            </w:ins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70376">
            <w:pPr>
              <w:spacing w:line="320" w:lineRule="exact"/>
              <w:jc w:val="left"/>
              <w:rPr>
                <w:ins w:id="251" w:author="不负如来不负卿" w:date="2025-05-30T15:24:20Z"/>
                <w:rFonts w:hint="default" w:ascii="宋体" w:hAnsi="宋体" w:eastAsia="宋体"/>
                <w:color w:val="000000"/>
                <w:sz w:val="24"/>
                <w:highlight w:val="none"/>
                <w:lang w:val="en-US" w:eastAsia="zh-CN"/>
              </w:rPr>
            </w:pPr>
            <w:ins w:id="252" w:author="不负如来不负卿" w:date="2025-05-30T15:24:20Z">
              <w:r>
                <w:rPr>
                  <w:rFonts w:hint="eastAsia" w:ascii="宋体" w:hAnsi="宋体"/>
                  <w:color w:val="000000"/>
                  <w:sz w:val="24"/>
                  <w:highlight w:val="none"/>
                  <w:lang w:val="en-US" w:eastAsia="zh-CN"/>
                </w:rPr>
                <w:t>不大于0.03</w:t>
              </w:r>
            </w:ins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C2EE9">
            <w:pPr>
              <w:spacing w:line="320" w:lineRule="exact"/>
              <w:jc w:val="left"/>
              <w:rPr>
                <w:ins w:id="253" w:author="不负如来不负卿" w:date="2025-05-30T15:24:20Z"/>
                <w:rFonts w:ascii="宋体" w:hAnsi="宋体"/>
                <w:sz w:val="24"/>
                <w:highlight w:val="none"/>
              </w:rPr>
            </w:pPr>
            <w:ins w:id="254" w:author="不负如来不负卿" w:date="2025-05-30T15:24:20Z">
              <w:r>
                <w:rPr>
                  <w:rFonts w:hint="eastAsia" w:ascii="宋体" w:hAnsi="宋体"/>
                  <w:sz w:val="24"/>
                  <w:highlight w:val="none"/>
                </w:rPr>
                <w:t>ASTM 473-07</w:t>
              </w:r>
            </w:ins>
          </w:p>
        </w:tc>
      </w:tr>
      <w:tr w14:paraId="2858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  <w:ins w:id="255" w:author="不负如来不负卿" w:date="2025-05-30T15:24:20Z"/>
        </w:trPr>
        <w:tc>
          <w:tcPr>
            <w:tcW w:w="9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7F8C41">
            <w:pPr>
              <w:spacing w:line="320" w:lineRule="exact"/>
              <w:ind w:left="480" w:hanging="480" w:hangingChars="200"/>
              <w:rPr>
                <w:ins w:id="256" w:author="不负如来不负卿" w:date="2025-05-30T15:24:20Z"/>
                <w:rFonts w:ascii="宋体" w:hAnsi="宋体"/>
                <w:sz w:val="24"/>
              </w:rPr>
            </w:pPr>
            <w:ins w:id="257" w:author="不负如来不负卿" w:date="2025-05-30T15:24:20Z">
              <w:r>
                <w:rPr>
                  <w:rFonts w:hint="eastAsia" w:ascii="宋体" w:hAnsi="宋体"/>
                  <w:sz w:val="24"/>
                </w:rPr>
                <w:t>注：1、油品无强烈刺激性异味，不含有其他（有害）化学成分</w:t>
              </w:r>
            </w:ins>
            <w:ins w:id="258" w:author="不负如来不负卿" w:date="2025-05-30T15:24:20Z">
              <w:r>
                <w:rPr>
                  <w:rFonts w:hint="eastAsia" w:ascii="宋体" w:hAnsi="宋体"/>
                  <w:sz w:val="24"/>
                  <w:lang w:eastAsia="zh-CN"/>
                </w:rPr>
                <w:t>（</w:t>
              </w:r>
            </w:ins>
            <w:ins w:id="259" w:author="不负如来不负卿" w:date="2025-05-30T15:24:20Z">
              <w:r>
                <w:rPr>
                  <w:rFonts w:hint="eastAsia"/>
                </w:rPr>
                <w:t>化学污染物：酚类，醇类，醚类，酯类，烯烃类，卤代烃类（目前主要为氯代烃）</w:t>
              </w:r>
            </w:ins>
            <w:ins w:id="260" w:author="不负如来不负卿" w:date="2025-05-30T15:24:20Z">
              <w:r>
                <w:rPr>
                  <w:rFonts w:hint="eastAsia" w:ascii="宋体" w:hAnsi="宋体"/>
                  <w:sz w:val="24"/>
                  <w:lang w:eastAsia="zh-CN"/>
                </w:rPr>
                <w:t>）</w:t>
              </w:r>
            </w:ins>
            <w:ins w:id="261" w:author="不负如来不负卿" w:date="2025-05-30T15:24:20Z">
              <w:r>
                <w:rPr>
                  <w:rFonts w:hint="eastAsia" w:ascii="宋体" w:hAnsi="宋体"/>
                  <w:sz w:val="24"/>
                </w:rPr>
                <w:t>；</w:t>
              </w:r>
            </w:ins>
          </w:p>
          <w:p w14:paraId="34EADBE4">
            <w:pPr>
              <w:pStyle w:val="2"/>
              <w:ind w:firstLine="480" w:firstLineChars="200"/>
              <w:rPr>
                <w:ins w:id="262" w:author="不负如来不负卿" w:date="2025-05-30T15:24:20Z"/>
                <w:rFonts w:hint="eastAsia" w:ascii="宋体" w:hAnsi="宋体"/>
                <w:sz w:val="24"/>
              </w:rPr>
            </w:pPr>
            <w:ins w:id="263" w:author="不负如来不负卿" w:date="2025-05-30T15:24:20Z">
              <w:r>
                <w:rPr>
                  <w:rFonts w:hint="eastAsia" w:ascii="宋体" w:hAnsi="宋体"/>
                  <w:sz w:val="24"/>
                </w:rPr>
                <w:t>2、无煤焦油成分；</w:t>
              </w:r>
            </w:ins>
            <w:ins w:id="264" w:author="不负如来不负卿" w:date="2025-05-30T15:24:20Z">
              <w:r>
                <w:rPr>
                  <w:rFonts w:hint="eastAsia" w:ascii="宋体" w:hAnsi="宋体"/>
                  <w:sz w:val="24"/>
                  <w:lang w:eastAsia="zh-CN"/>
                </w:rPr>
                <w:t>（</w:t>
              </w:r>
            </w:ins>
            <w:ins w:id="265" w:author="不负如来不负卿" w:date="2025-05-30T15:24:20Z">
              <w:r>
                <w:rPr>
                  <w:rFonts w:hint="eastAsia"/>
                </w:rPr>
                <w:t>混兑试验 SHFE</w:t>
              </w:r>
            </w:ins>
            <w:ins w:id="266" w:author="不负如来不负卿" w:date="2025-05-30T15:24:20Z">
              <w:r>
                <w:rPr>
                  <w:rFonts w:hint="eastAsia" w:ascii="宋体" w:hAnsi="宋体"/>
                  <w:sz w:val="24"/>
                  <w:lang w:eastAsia="zh-CN"/>
                </w:rPr>
                <w:t>）</w:t>
              </w:r>
            </w:ins>
          </w:p>
          <w:p w14:paraId="3228A785">
            <w:pPr>
              <w:spacing w:line="320" w:lineRule="exact"/>
              <w:ind w:firstLine="480"/>
              <w:rPr>
                <w:ins w:id="267" w:author="不负如来不负卿" w:date="2025-05-30T15:24:20Z"/>
                <w:rFonts w:ascii="宋体" w:hAnsi="宋体"/>
                <w:sz w:val="24"/>
              </w:rPr>
            </w:pPr>
            <w:ins w:id="268" w:author="不负如来不负卿" w:date="2025-05-30T15:24:20Z">
              <w:r>
                <w:rPr>
                  <w:rFonts w:hint="eastAsia" w:ascii="宋体" w:hAnsi="宋体"/>
                  <w:sz w:val="24"/>
                </w:rPr>
                <w:t>3、油品质量发生争议时，双方指定共同认可的公证检验机构做出质量认定。</w:t>
              </w:r>
            </w:ins>
          </w:p>
          <w:p w14:paraId="4C14BB79">
            <w:pPr>
              <w:pStyle w:val="2"/>
              <w:ind w:left="479" w:leftChars="228" w:firstLine="0" w:firstLineChars="0"/>
              <w:rPr>
                <w:ins w:id="269" w:author="不负如来不负卿" w:date="2025-05-30T15:24:20Z"/>
                <w:rFonts w:ascii="宋体" w:hAnsi="宋体"/>
                <w:sz w:val="24"/>
              </w:rPr>
            </w:pPr>
            <w:ins w:id="270" w:author="不负如来不负卿" w:date="2025-05-30T15:24:20Z">
              <w:r>
                <w:rPr>
                  <w:rFonts w:hint="eastAsia" w:ascii="宋体" w:hAnsi="宋体"/>
                  <w:sz w:val="24"/>
                </w:rPr>
                <w:t>4、燃油</w:t>
              </w:r>
            </w:ins>
            <w:ins w:id="271" w:author="不负如来不负卿" w:date="2025-05-30T15:24:20Z">
              <w:r>
                <w:rPr>
                  <w:rFonts w:ascii="宋体" w:hAnsi="宋体"/>
                  <w:sz w:val="24"/>
                </w:rPr>
                <w:t>红外图谱分析结果不得含有非石油烃类组分，粗芳烃组分</w:t>
              </w:r>
            </w:ins>
            <w:ins w:id="272" w:author="不负如来不负卿" w:date="2025-05-30T15:24:20Z">
              <w:r>
                <w:rPr>
                  <w:rFonts w:hint="eastAsia" w:ascii="宋体" w:hAnsi="宋体"/>
                  <w:sz w:val="24"/>
                  <w:lang w:eastAsia="zh-CN"/>
                </w:rPr>
                <w:t>（</w:t>
              </w:r>
            </w:ins>
            <w:ins w:id="273" w:author="不负如来不负卿" w:date="2025-05-30T15:24:20Z">
              <w:r>
                <w:rPr>
                  <w:rFonts w:hint="eastAsia"/>
                </w:rPr>
                <w:t>试验方法：傅立叶</w:t>
              </w:r>
            </w:ins>
            <w:ins w:id="274" w:author="不负如来不负卿" w:date="2025-05-30T15:24:20Z">
              <w:r>
                <w:rPr>
                  <w:rFonts w:hint="eastAsia"/>
                  <w:lang w:val="en-US" w:eastAsia="zh-CN"/>
                </w:rPr>
                <w:t xml:space="preserve">   </w:t>
              </w:r>
            </w:ins>
            <w:ins w:id="275" w:author="不负如来不负卿" w:date="2025-05-30T15:24:20Z">
              <w:r>
                <w:rPr>
                  <w:rFonts w:hint="eastAsia"/>
                </w:rPr>
                <w:t>变换红外光谱 FTIR</w:t>
              </w:r>
            </w:ins>
            <w:ins w:id="276" w:author="不负如来不负卿" w:date="2025-05-30T15:24:20Z">
              <w:r>
                <w:rPr>
                  <w:rFonts w:hint="eastAsia" w:ascii="宋体" w:hAnsi="宋体"/>
                  <w:sz w:val="24"/>
                  <w:lang w:eastAsia="zh-CN"/>
                </w:rPr>
                <w:t>）</w:t>
              </w:r>
            </w:ins>
            <w:ins w:id="277" w:author="不负如来不负卿" w:date="2025-05-30T15:24:20Z">
              <w:r>
                <w:rPr>
                  <w:rFonts w:ascii="宋体" w:hAnsi="宋体"/>
                  <w:sz w:val="24"/>
                </w:rPr>
                <w:t>。</w:t>
              </w:r>
            </w:ins>
          </w:p>
          <w:p w14:paraId="08ACA599">
            <w:pPr>
              <w:spacing w:line="320" w:lineRule="exact"/>
              <w:ind w:firstLine="480"/>
              <w:rPr>
                <w:ins w:id="278" w:author="不负如来不负卿" w:date="2025-05-30T15:24:20Z"/>
                <w:rFonts w:hint="eastAsia" w:ascii="宋体" w:hAnsi="宋体"/>
                <w:sz w:val="24"/>
              </w:rPr>
            </w:pPr>
            <w:ins w:id="279" w:author="不负如来不负卿" w:date="2025-05-30T15:24:20Z">
              <w:r>
                <w:rPr>
                  <w:rFonts w:hint="eastAsia" w:ascii="宋体" w:hAnsi="宋体"/>
                  <w:color w:val="FF0000"/>
                  <w:sz w:val="24"/>
                </w:rPr>
                <w:t>5、无机杂质包括催化剂颗粒：颗粒尺寸 &lt; 5 µm ，数量&lt; 20 mg/kg。</w:t>
              </w:r>
            </w:ins>
          </w:p>
        </w:tc>
      </w:tr>
    </w:tbl>
    <w:p w14:paraId="3AD6EE8A">
      <w:pPr>
        <w:pStyle w:val="6"/>
        <w:rPr>
          <w:ins w:id="280" w:author="不负如来不负卿" w:date="2025-05-30T15:24:20Z"/>
          <w:rFonts w:hint="eastAsia" w:eastAsia="宋体"/>
          <w:lang w:eastAsia="zh-CN"/>
        </w:rPr>
      </w:pPr>
    </w:p>
    <w:p w14:paraId="6287E995">
      <w:pPr>
        <w:wordWrap/>
        <w:spacing w:line="560" w:lineRule="exact"/>
        <w:jc w:val="right"/>
        <w:rPr>
          <w:rFonts w:hint="eastAsia" w:ascii="宋体" w:hAnsi="宋体" w:cs="宋体"/>
          <w:bCs/>
          <w:color w:val="C00000"/>
          <w:sz w:val="28"/>
          <w:szCs w:val="28"/>
        </w:rPr>
      </w:pPr>
    </w:p>
    <w:p w14:paraId="41C80559">
      <w:pPr>
        <w:wordWrap w:val="0"/>
        <w:spacing w:line="560" w:lineRule="exact"/>
        <w:ind w:firstLine="560" w:firstLineChars="200"/>
        <w:jc w:val="right"/>
        <w:rPr>
          <w:rFonts w:ascii="宋体" w:hAnsi="宋体" w:cs="宋体"/>
          <w:bCs/>
          <w:color w:val="auto"/>
          <w:sz w:val="28"/>
          <w:szCs w:val="28"/>
        </w:rPr>
      </w:pPr>
    </w:p>
    <w:p w14:paraId="62B78FCD">
      <w:pPr>
        <w:wordWrap w:val="0"/>
        <w:spacing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798AD">
    <w:pPr>
      <w:snapToGrid w:val="0"/>
      <w:jc w:val="left"/>
      <w:rPr>
        <w:rFonts w:ascii="宋体" w:hAnsi="宋体" w:eastAsia="宋体"/>
        <w:color w:val="000000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1F0F4A"/>
    <w:multiLevelType w:val="singleLevel"/>
    <w:tmpl w:val="571F0F4A"/>
    <w:lvl w:ilvl="0" w:tentative="0">
      <w:start w:val="5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不负如来不负卿">
    <w15:presenceInfo w15:providerId="WPS Office" w15:userId="12811528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yZTMwYzA1NjgyOWM1ZTJmNWU2NzE3OTUzYTU2NzUifQ=="/>
  </w:docVars>
  <w:rsids>
    <w:rsidRoot w:val="00BA0C1A"/>
    <w:rsid w:val="000C51B7"/>
    <w:rsid w:val="00216EB9"/>
    <w:rsid w:val="00314D84"/>
    <w:rsid w:val="003553E4"/>
    <w:rsid w:val="00473B6A"/>
    <w:rsid w:val="0059531B"/>
    <w:rsid w:val="00616505"/>
    <w:rsid w:val="0062213C"/>
    <w:rsid w:val="00633F40"/>
    <w:rsid w:val="006549AD"/>
    <w:rsid w:val="00684D9C"/>
    <w:rsid w:val="007B65DC"/>
    <w:rsid w:val="008D177E"/>
    <w:rsid w:val="00A60633"/>
    <w:rsid w:val="00BA0C1A"/>
    <w:rsid w:val="00C061CB"/>
    <w:rsid w:val="00C604EC"/>
    <w:rsid w:val="00C66A76"/>
    <w:rsid w:val="00E26251"/>
    <w:rsid w:val="00EA1EE8"/>
    <w:rsid w:val="00F53662"/>
    <w:rsid w:val="02250811"/>
    <w:rsid w:val="03002EF7"/>
    <w:rsid w:val="03007CE6"/>
    <w:rsid w:val="046441B2"/>
    <w:rsid w:val="04AB7456"/>
    <w:rsid w:val="055F10DC"/>
    <w:rsid w:val="05E042B0"/>
    <w:rsid w:val="06D1248D"/>
    <w:rsid w:val="070C4030"/>
    <w:rsid w:val="083D07F0"/>
    <w:rsid w:val="08F4759A"/>
    <w:rsid w:val="0CE86078"/>
    <w:rsid w:val="0D1946D9"/>
    <w:rsid w:val="0D3344E5"/>
    <w:rsid w:val="0DCA0CFE"/>
    <w:rsid w:val="0E4C7A21"/>
    <w:rsid w:val="0E803F0D"/>
    <w:rsid w:val="0F077ACF"/>
    <w:rsid w:val="0FBA381F"/>
    <w:rsid w:val="0FD13200"/>
    <w:rsid w:val="105E3B74"/>
    <w:rsid w:val="11CE710E"/>
    <w:rsid w:val="127B54E8"/>
    <w:rsid w:val="12E12E71"/>
    <w:rsid w:val="13106187"/>
    <w:rsid w:val="139D445C"/>
    <w:rsid w:val="144E12C3"/>
    <w:rsid w:val="145E59C4"/>
    <w:rsid w:val="14BF1E70"/>
    <w:rsid w:val="15AD69E4"/>
    <w:rsid w:val="18040B17"/>
    <w:rsid w:val="18F44CFE"/>
    <w:rsid w:val="19072A5E"/>
    <w:rsid w:val="1A2626CB"/>
    <w:rsid w:val="1BD91A8E"/>
    <w:rsid w:val="1C2C4424"/>
    <w:rsid w:val="1C9553F8"/>
    <w:rsid w:val="1CD54CE6"/>
    <w:rsid w:val="1DEC38DC"/>
    <w:rsid w:val="1F0A66FE"/>
    <w:rsid w:val="1FB46C10"/>
    <w:rsid w:val="208A6D33"/>
    <w:rsid w:val="22A66FC4"/>
    <w:rsid w:val="238257DD"/>
    <w:rsid w:val="23D660CD"/>
    <w:rsid w:val="24910A66"/>
    <w:rsid w:val="24F72FF0"/>
    <w:rsid w:val="260E7832"/>
    <w:rsid w:val="26D769BE"/>
    <w:rsid w:val="273264EE"/>
    <w:rsid w:val="295C68FA"/>
    <w:rsid w:val="2A6305E3"/>
    <w:rsid w:val="2ACE688A"/>
    <w:rsid w:val="2B726905"/>
    <w:rsid w:val="2C506C46"/>
    <w:rsid w:val="2C6A43C4"/>
    <w:rsid w:val="2CAC40B8"/>
    <w:rsid w:val="2CF241A1"/>
    <w:rsid w:val="2D951297"/>
    <w:rsid w:val="2EE751CD"/>
    <w:rsid w:val="2F577EBA"/>
    <w:rsid w:val="30456175"/>
    <w:rsid w:val="34142274"/>
    <w:rsid w:val="34F96687"/>
    <w:rsid w:val="361475FC"/>
    <w:rsid w:val="36772279"/>
    <w:rsid w:val="369C2613"/>
    <w:rsid w:val="36BC252D"/>
    <w:rsid w:val="39172D59"/>
    <w:rsid w:val="3AA32D28"/>
    <w:rsid w:val="3C0639EC"/>
    <w:rsid w:val="3C29060C"/>
    <w:rsid w:val="3D255A57"/>
    <w:rsid w:val="3D9D1936"/>
    <w:rsid w:val="3DBE07DB"/>
    <w:rsid w:val="3E1529D1"/>
    <w:rsid w:val="3E8310FD"/>
    <w:rsid w:val="3EE70323"/>
    <w:rsid w:val="3EFB15A5"/>
    <w:rsid w:val="3F4C1629"/>
    <w:rsid w:val="3FBD6DFE"/>
    <w:rsid w:val="405C522A"/>
    <w:rsid w:val="413A4568"/>
    <w:rsid w:val="429A07C3"/>
    <w:rsid w:val="42E143EA"/>
    <w:rsid w:val="430630A4"/>
    <w:rsid w:val="434067C1"/>
    <w:rsid w:val="43674EB2"/>
    <w:rsid w:val="43811FD9"/>
    <w:rsid w:val="44274E01"/>
    <w:rsid w:val="44DE52DF"/>
    <w:rsid w:val="468A0B4E"/>
    <w:rsid w:val="46C02891"/>
    <w:rsid w:val="472E48A9"/>
    <w:rsid w:val="4783216D"/>
    <w:rsid w:val="47B42327"/>
    <w:rsid w:val="47F4008D"/>
    <w:rsid w:val="49221FB2"/>
    <w:rsid w:val="493E034D"/>
    <w:rsid w:val="49BB5BEF"/>
    <w:rsid w:val="4A852E89"/>
    <w:rsid w:val="4ACD26D9"/>
    <w:rsid w:val="4B7F49FA"/>
    <w:rsid w:val="4D3F050D"/>
    <w:rsid w:val="4D457D6B"/>
    <w:rsid w:val="4D6B2BD2"/>
    <w:rsid w:val="4D8829AB"/>
    <w:rsid w:val="4DA8015A"/>
    <w:rsid w:val="50884C44"/>
    <w:rsid w:val="51074CF9"/>
    <w:rsid w:val="513A45AC"/>
    <w:rsid w:val="51511DF0"/>
    <w:rsid w:val="52581E3C"/>
    <w:rsid w:val="52702FB9"/>
    <w:rsid w:val="5362532D"/>
    <w:rsid w:val="53BF210A"/>
    <w:rsid w:val="54F77CF7"/>
    <w:rsid w:val="55AA54B2"/>
    <w:rsid w:val="55CA04D1"/>
    <w:rsid w:val="567315FF"/>
    <w:rsid w:val="568D20C3"/>
    <w:rsid w:val="5697222F"/>
    <w:rsid w:val="580C1D0B"/>
    <w:rsid w:val="581E7213"/>
    <w:rsid w:val="58B77B3B"/>
    <w:rsid w:val="59BE596B"/>
    <w:rsid w:val="5A9D5E77"/>
    <w:rsid w:val="5B6E5C2B"/>
    <w:rsid w:val="5FF93148"/>
    <w:rsid w:val="629D4B16"/>
    <w:rsid w:val="63616E68"/>
    <w:rsid w:val="64AF64B3"/>
    <w:rsid w:val="651A62B7"/>
    <w:rsid w:val="654D68B3"/>
    <w:rsid w:val="65E7753C"/>
    <w:rsid w:val="66707BB0"/>
    <w:rsid w:val="679D028A"/>
    <w:rsid w:val="68522634"/>
    <w:rsid w:val="68D23883"/>
    <w:rsid w:val="6978656F"/>
    <w:rsid w:val="6B7C3410"/>
    <w:rsid w:val="6CA200F0"/>
    <w:rsid w:val="6CC85DA9"/>
    <w:rsid w:val="6D384153"/>
    <w:rsid w:val="6E601635"/>
    <w:rsid w:val="6EAF13B0"/>
    <w:rsid w:val="6F7E4E45"/>
    <w:rsid w:val="70873CDD"/>
    <w:rsid w:val="70A334E1"/>
    <w:rsid w:val="71061E72"/>
    <w:rsid w:val="715519C9"/>
    <w:rsid w:val="72BB6A38"/>
    <w:rsid w:val="72C84C41"/>
    <w:rsid w:val="730A2F5A"/>
    <w:rsid w:val="73293523"/>
    <w:rsid w:val="740579F8"/>
    <w:rsid w:val="741F7BB6"/>
    <w:rsid w:val="74E3183D"/>
    <w:rsid w:val="75407E87"/>
    <w:rsid w:val="76056204"/>
    <w:rsid w:val="77470C65"/>
    <w:rsid w:val="775B02EB"/>
    <w:rsid w:val="777B16A0"/>
    <w:rsid w:val="786525EC"/>
    <w:rsid w:val="7877289D"/>
    <w:rsid w:val="7A3B2499"/>
    <w:rsid w:val="7AA15D9A"/>
    <w:rsid w:val="7B1B359D"/>
    <w:rsid w:val="7B544468"/>
    <w:rsid w:val="7CE04D0A"/>
    <w:rsid w:val="7E3E76E4"/>
    <w:rsid w:val="7F15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0"/>
    <w:rPr>
      <w:rFonts w:cs="Times New Roman"/>
      <w:sz w:val="28"/>
      <w:szCs w:val="24"/>
    </w:rPr>
  </w:style>
  <w:style w:type="paragraph" w:styleId="4">
    <w:name w:val="Body Text Indent"/>
    <w:basedOn w:val="1"/>
    <w:next w:val="5"/>
    <w:qFormat/>
    <w:uiPriority w:val="0"/>
    <w:pPr>
      <w:ind w:firstLine="465"/>
    </w:pPr>
    <w:rPr>
      <w:spacing w:val="-22"/>
      <w:sz w:val="32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ind w:left="420"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Calibri" w:hAnsi="Calibri" w:eastAsia="Times New Roman" w:cs="Times New Roman"/>
      <w:color w:val="000000"/>
      <w:sz w:val="24"/>
      <w:lang w:val="en-US" w:eastAsia="zh-CN" w:bidi="ar-SA"/>
    </w:rPr>
  </w:style>
  <w:style w:type="character" w:customStyle="1" w:styleId="14">
    <w:name w:val="页眉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2649</Words>
  <Characters>3212</Characters>
  <Lines>4</Lines>
  <Paragraphs>1</Paragraphs>
  <TotalTime>10</TotalTime>
  <ScaleCrop>false</ScaleCrop>
  <LinksUpToDate>false</LinksUpToDate>
  <CharactersWithSpaces>3285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不负如来不负卿</cp:lastModifiedBy>
  <cp:lastPrinted>2024-08-19T07:01:00Z</cp:lastPrinted>
  <dcterms:modified xsi:type="dcterms:W3CDTF">2025-06-06T09:04:24Z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C7972924651F464688F78A10516F07BB_13</vt:lpwstr>
  </property>
  <property fmtid="{D5CDD505-2E9C-101B-9397-08002B2CF9AE}" pid="4" name="KSOTemplateDocerSaveRecord">
    <vt:lpwstr>eyJoZGlkIjoiNGMzOTZmYmRjMWNjNmQzODZiMGJjMGQyMjZlZmRjZGYiLCJ1c2VySWQiOiI2NjkzMzQ5ODMifQ==</vt:lpwstr>
  </property>
</Properties>
</file>